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2F04" w14:textId="77777777" w:rsidR="00A15341" w:rsidRPr="00483696" w:rsidRDefault="00A15341" w:rsidP="00A15341">
      <w:pPr>
        <w:pStyle w:val="Title"/>
        <w:rPr>
          <w:rFonts w:asciiTheme="majorHAnsi" w:hAnsiTheme="majorHAnsi"/>
          <w:color w:val="008000"/>
          <w:sz w:val="40"/>
          <w:szCs w:val="40"/>
          <w14:shadow w14:blurRad="50800" w14:dist="38100" w14:dir="2700000" w14:sx="100000" w14:sy="100000" w14:kx="0" w14:ky="0" w14:algn="tl">
            <w14:srgbClr w14:val="000000">
              <w14:alpha w14:val="60000"/>
            </w14:srgbClr>
          </w14:shadow>
        </w:rPr>
      </w:pPr>
      <w:r w:rsidRPr="00483696">
        <w:rPr>
          <w:rFonts w:asciiTheme="majorHAnsi" w:hAnsiTheme="majorHAnsi"/>
          <w:color w:val="008000"/>
          <w:sz w:val="40"/>
          <w:szCs w:val="40"/>
          <w14:shadow w14:blurRad="50800" w14:dist="38100" w14:dir="2700000" w14:sx="100000" w14:sy="100000" w14:kx="0" w14:ky="0" w14:algn="tl">
            <w14:srgbClr w14:val="000000">
              <w14:alpha w14:val="60000"/>
            </w14:srgbClr>
          </w14:shadow>
        </w:rPr>
        <w:t>USDA Forest Service</w:t>
      </w:r>
    </w:p>
    <w:p w14:paraId="59BD84F1" w14:textId="1E0B7ED7" w:rsidR="00A15341" w:rsidRPr="00483696" w:rsidRDefault="00483696" w:rsidP="00A15341">
      <w:pPr>
        <w:pStyle w:val="Title"/>
        <w:rPr>
          <w:rFonts w:asciiTheme="majorHAnsi" w:hAnsiTheme="majorHAnsi"/>
          <w:color w:val="008000"/>
          <w:sz w:val="40"/>
          <w:szCs w:val="40"/>
          <w14:shadow w14:blurRad="50800" w14:dist="38100" w14:dir="2700000" w14:sx="100000" w14:sy="100000" w14:kx="0" w14:ky="0" w14:algn="tl">
            <w14:srgbClr w14:val="000000">
              <w14:alpha w14:val="60000"/>
            </w14:srgbClr>
          </w14:shadow>
        </w:rPr>
      </w:pPr>
      <w:r w:rsidRPr="00483696">
        <w:rPr>
          <w:rFonts w:asciiTheme="majorHAnsi" w:hAnsiTheme="majorHAnsi"/>
          <w:noProof/>
        </w:rPr>
        <w:drawing>
          <wp:anchor distT="0" distB="0" distL="114300" distR="114300" simplePos="0" relativeHeight="251660288" behindDoc="1" locked="0" layoutInCell="1" allowOverlap="1" wp14:anchorId="5CCF9C4A" wp14:editId="65EF4386">
            <wp:simplePos x="0" y="0"/>
            <wp:positionH relativeFrom="column">
              <wp:posOffset>5376272</wp:posOffset>
            </wp:positionH>
            <wp:positionV relativeFrom="paragraph">
              <wp:posOffset>308338</wp:posOffset>
            </wp:positionV>
            <wp:extent cx="547370" cy="607695"/>
            <wp:effectExtent l="19050" t="0" r="5080" b="0"/>
            <wp:wrapNone/>
            <wp:docPr id="4" name="Picture 3" descr="FSShie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Shield#2"/>
                    <pic:cNvPicPr>
                      <a:picLocks noChangeAspect="1" noChangeArrowheads="1"/>
                    </pic:cNvPicPr>
                  </pic:nvPicPr>
                  <pic:blipFill>
                    <a:blip r:embed="rId8" cstate="print"/>
                    <a:srcRect/>
                    <a:stretch>
                      <a:fillRect/>
                    </a:stretch>
                  </pic:blipFill>
                  <pic:spPr bwMode="auto">
                    <a:xfrm>
                      <a:off x="0" y="0"/>
                      <a:ext cx="547370" cy="607695"/>
                    </a:xfrm>
                    <a:prstGeom prst="rect">
                      <a:avLst/>
                    </a:prstGeom>
                    <a:noFill/>
                    <a:ln w="9525">
                      <a:noFill/>
                      <a:miter lim="800000"/>
                      <a:headEnd/>
                      <a:tailEnd/>
                    </a:ln>
                  </pic:spPr>
                </pic:pic>
              </a:graphicData>
            </a:graphic>
          </wp:anchor>
        </w:drawing>
      </w:r>
      <w:r w:rsidR="00A15341" w:rsidRPr="00483696">
        <w:rPr>
          <w:rFonts w:asciiTheme="majorHAnsi" w:hAnsiTheme="majorHAnsi"/>
          <w:noProof/>
          <w:color w:val="008000"/>
          <w:sz w:val="40"/>
          <w:szCs w:val="40"/>
          <w14:shadow w14:blurRad="50800" w14:dist="381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2C86684E" wp14:editId="3B5C3E52">
            <wp:simplePos x="0" y="0"/>
            <wp:positionH relativeFrom="column">
              <wp:posOffset>4493895</wp:posOffset>
            </wp:positionH>
            <wp:positionV relativeFrom="paragraph">
              <wp:posOffset>332740</wp:posOffset>
            </wp:positionV>
            <wp:extent cx="1533525" cy="1857375"/>
            <wp:effectExtent l="0" t="0" r="9525" b="9525"/>
            <wp:wrapNone/>
            <wp:docPr id="3" name="Picture 1" descr="Calfornia_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fornia_State.png"/>
                    <pic:cNvPicPr>
                      <a:picLocks noChangeAspect="1" noChangeArrowheads="1"/>
                    </pic:cNvPicPr>
                  </pic:nvPicPr>
                  <pic:blipFill>
                    <a:blip r:embed="rId9" cstate="print">
                      <a:lum contrast="20000"/>
                    </a:blip>
                    <a:srcRect/>
                    <a:stretch>
                      <a:fillRect/>
                    </a:stretch>
                  </pic:blipFill>
                  <pic:spPr bwMode="auto">
                    <a:xfrm>
                      <a:off x="0" y="0"/>
                      <a:ext cx="1533525" cy="1857375"/>
                    </a:xfrm>
                    <a:prstGeom prst="rect">
                      <a:avLst/>
                    </a:prstGeom>
                    <a:noFill/>
                    <a:ln w="9525">
                      <a:noFill/>
                      <a:miter lim="800000"/>
                      <a:headEnd/>
                      <a:tailEnd/>
                    </a:ln>
                  </pic:spPr>
                </pic:pic>
              </a:graphicData>
            </a:graphic>
          </wp:anchor>
        </w:drawing>
      </w:r>
      <w:r w:rsidR="00A15341" w:rsidRPr="00483696">
        <w:rPr>
          <w:rFonts w:asciiTheme="majorHAnsi" w:hAnsiTheme="majorHAnsi"/>
          <w:color w:val="008000"/>
          <w:sz w:val="40"/>
          <w:szCs w:val="40"/>
          <w14:shadow w14:blurRad="50800" w14:dist="38100" w14:dir="2700000" w14:sx="100000" w14:sy="100000" w14:kx="0" w14:ky="0" w14:algn="tl">
            <w14:srgbClr w14:val="000000">
              <w14:alpha w14:val="60000"/>
            </w14:srgbClr>
          </w14:shadow>
        </w:rPr>
        <w:t>Pacific Southwest Region</w:t>
      </w:r>
    </w:p>
    <w:p w14:paraId="56A1FF3F" w14:textId="14525FAB" w:rsidR="00A15341" w:rsidRPr="008D38A0" w:rsidRDefault="00A15341" w:rsidP="00A15341">
      <w:pPr>
        <w:rPr>
          <w:rFonts w:ascii="Centaur" w:hAnsi="Centaur" w:cs="Tahoma"/>
          <w:b/>
          <w:bCs/>
          <w:color w:val="008000"/>
          <w:spacing w:val="30"/>
          <w:sz w:val="28"/>
          <w:u w:val="thick"/>
          <w14:shadow w14:blurRad="50800" w14:dist="38100" w14:dir="2700000" w14:sx="100000" w14:sy="100000" w14:kx="0" w14:ky="0" w14:algn="tl">
            <w14:srgbClr w14:val="000000">
              <w14:alpha w14:val="60000"/>
            </w14:srgbClr>
          </w14:shadow>
        </w:rPr>
      </w:pPr>
      <w:r w:rsidRPr="008D38A0">
        <w:rPr>
          <w:rFonts w:ascii="Centaur" w:hAnsi="Centaur" w:cs="Tahoma"/>
          <w:b/>
          <w:bCs/>
          <w:color w:val="008000"/>
          <w:spacing w:val="30"/>
          <w:sz w:val="28"/>
          <w:u w:val="thick"/>
          <w14:shadow w14:blurRad="50800" w14:dist="38100" w14:dir="2700000" w14:sx="100000" w14:sy="100000" w14:kx="0" w14:ky="0" w14:algn="tl">
            <w14:srgbClr w14:val="000000">
              <w14:alpha w14:val="60000"/>
            </w14:srgbClr>
          </w14:shadow>
        </w:rPr>
        <w:t>_______________________________</w:t>
      </w:r>
    </w:p>
    <w:p w14:paraId="1FC9EABB" w14:textId="35E14471" w:rsidR="00A15341" w:rsidRPr="00483696" w:rsidRDefault="00A15341" w:rsidP="00A15341">
      <w:pPr>
        <w:rPr>
          <w:rFonts w:asciiTheme="minorHAnsi" w:hAnsiTheme="minorHAnsi" w:cstheme="minorHAnsi"/>
          <w:b/>
          <w:color w:val="008000"/>
          <w:sz w:val="36"/>
          <w:szCs w:val="36"/>
        </w:rPr>
      </w:pPr>
      <w:r w:rsidRPr="00483696">
        <w:rPr>
          <w:rFonts w:asciiTheme="minorHAnsi" w:hAnsiTheme="minorHAnsi" w:cstheme="minorHAnsi"/>
          <w:b/>
          <w:color w:val="008000"/>
          <w:sz w:val="36"/>
          <w:szCs w:val="36"/>
        </w:rPr>
        <w:t>Outreach Notice</w:t>
      </w:r>
    </w:p>
    <w:p w14:paraId="203ECF6B" w14:textId="77777777" w:rsidR="00A15341" w:rsidRPr="00483696" w:rsidRDefault="00A15341" w:rsidP="00A15341">
      <w:pPr>
        <w:rPr>
          <w:rFonts w:asciiTheme="minorHAnsi" w:hAnsiTheme="minorHAnsi" w:cstheme="minorHAnsi"/>
          <w:b/>
          <w:color w:val="008000"/>
          <w:sz w:val="36"/>
          <w:szCs w:val="36"/>
        </w:rPr>
      </w:pPr>
      <w:r w:rsidRPr="00483696">
        <w:rPr>
          <w:rFonts w:asciiTheme="minorHAnsi" w:hAnsiTheme="minorHAnsi" w:cstheme="minorHAnsi"/>
          <w:b/>
          <w:color w:val="008000"/>
          <w:sz w:val="36"/>
          <w:szCs w:val="36"/>
        </w:rPr>
        <w:t>Modoc National Forest</w:t>
      </w:r>
    </w:p>
    <w:p w14:paraId="24A7FA4A" w14:textId="77777777" w:rsidR="00A15341" w:rsidRPr="00892432" w:rsidRDefault="00A15341" w:rsidP="00A15341">
      <w:pPr>
        <w:rPr>
          <w:rFonts w:ascii="Centaur" w:hAnsi="Centaur" w:cs="Tahoma"/>
          <w:b/>
          <w:bCs/>
          <w:color w:val="008000"/>
          <w:spacing w:val="30"/>
        </w:rPr>
      </w:pPr>
      <w:r w:rsidRPr="008D38A0">
        <w:rPr>
          <w:rFonts w:ascii="Centaur" w:hAnsi="Centaur" w:cs="Tahoma"/>
          <w:b/>
          <w:bCs/>
          <w:color w:val="008000"/>
          <w:spacing w:val="30"/>
          <w:u w:val="thick"/>
          <w14:shadow w14:blurRad="50800" w14:dist="38100" w14:dir="2700000" w14:sx="100000" w14:sy="100000" w14:kx="0" w14:ky="0" w14:algn="tl">
            <w14:srgbClr w14:val="000000">
              <w14:alpha w14:val="60000"/>
            </w14:srgbClr>
          </w14:shadow>
        </w:rPr>
        <w:t>___________________________________</w:t>
      </w:r>
    </w:p>
    <w:p w14:paraId="5B39A81F" w14:textId="77777777" w:rsidR="00A15341" w:rsidRPr="004302A8" w:rsidRDefault="00A15341" w:rsidP="00A15341">
      <w:pPr>
        <w:autoSpaceDE w:val="0"/>
        <w:autoSpaceDN w:val="0"/>
        <w:adjustRightInd w:val="0"/>
        <w:rPr>
          <w:rFonts w:ascii="Arial" w:hAnsi="Arial" w:cs="Arial"/>
          <w:color w:val="000000"/>
          <w:sz w:val="22"/>
          <w:szCs w:val="22"/>
        </w:rPr>
      </w:pPr>
    </w:p>
    <w:p w14:paraId="14532DF2" w14:textId="218F44F1" w:rsidR="003F107E" w:rsidRPr="004302A8" w:rsidRDefault="001349F1" w:rsidP="003F107E">
      <w:pPr>
        <w:spacing w:line="252" w:lineRule="auto"/>
        <w:rPr>
          <w:rFonts w:asciiTheme="majorHAnsi" w:hAnsiTheme="majorHAnsi"/>
          <w:b/>
          <w:bCs/>
          <w:color w:val="C00000"/>
          <w:sz w:val="28"/>
          <w:szCs w:val="28"/>
        </w:rPr>
      </w:pPr>
      <w:r w:rsidRPr="004302A8">
        <w:rPr>
          <w:rFonts w:asciiTheme="majorHAnsi" w:hAnsiTheme="majorHAnsi"/>
          <w:b/>
          <w:bCs/>
          <w:color w:val="C00000"/>
          <w:sz w:val="28"/>
          <w:szCs w:val="28"/>
        </w:rPr>
        <w:t>FY23 Fall</w:t>
      </w:r>
      <w:r w:rsidR="003F107E" w:rsidRPr="004302A8">
        <w:rPr>
          <w:rFonts w:asciiTheme="majorHAnsi" w:hAnsiTheme="majorHAnsi"/>
          <w:b/>
          <w:bCs/>
          <w:color w:val="C00000"/>
          <w:sz w:val="28"/>
          <w:szCs w:val="28"/>
        </w:rPr>
        <w:t xml:space="preserve"> Centralized Fire Hire  </w:t>
      </w:r>
    </w:p>
    <w:p w14:paraId="5616593B" w14:textId="05097527" w:rsidR="00A15341" w:rsidRPr="004302A8" w:rsidRDefault="00483696" w:rsidP="003F107E">
      <w:pPr>
        <w:spacing w:line="252" w:lineRule="auto"/>
        <w:rPr>
          <w:rFonts w:asciiTheme="majorHAnsi" w:hAnsiTheme="majorHAnsi"/>
          <w:sz w:val="22"/>
          <w:szCs w:val="22"/>
        </w:rPr>
      </w:pPr>
      <w:r w:rsidRPr="004302A8">
        <w:rPr>
          <w:rFonts w:asciiTheme="majorHAnsi" w:hAnsiTheme="majorHAnsi"/>
          <w:b/>
          <w:bCs/>
          <w:color w:val="C00000"/>
          <w:sz w:val="28"/>
          <w:szCs w:val="28"/>
        </w:rPr>
        <w:t>Permanent Full-Time &amp; Permanent Season Fire Positions</w:t>
      </w:r>
    </w:p>
    <w:p w14:paraId="326A0EBE" w14:textId="77777777" w:rsidR="003F107E" w:rsidRPr="009A286F" w:rsidRDefault="003F107E" w:rsidP="003F107E">
      <w:pPr>
        <w:spacing w:line="252" w:lineRule="auto"/>
        <w:rPr>
          <w:rFonts w:ascii="Tahoma" w:eastAsiaTheme="minorHAnsi" w:hAnsi="Tahoma" w:cs="Tahoma"/>
          <w:sz w:val="22"/>
        </w:rPr>
      </w:pPr>
      <w:r w:rsidRPr="009A286F">
        <w:rPr>
          <w:rFonts w:ascii="Tahoma" w:hAnsi="Tahoma" w:cs="Tahoma"/>
          <w:sz w:val="18"/>
          <w:szCs w:val="20"/>
        </w:rPr>
        <w:t> </w:t>
      </w:r>
    </w:p>
    <w:p w14:paraId="29C44E7D" w14:textId="6B2CB4CD" w:rsidR="003F464D" w:rsidRPr="00483696" w:rsidRDefault="003F107E" w:rsidP="003F107E">
      <w:pPr>
        <w:spacing w:after="13"/>
        <w:ind w:right="263"/>
        <w:rPr>
          <w:rFonts w:asciiTheme="minorHAnsi" w:hAnsiTheme="minorHAnsi" w:cstheme="minorHAnsi"/>
          <w:color w:val="FF0000"/>
          <w:sz w:val="22"/>
        </w:rPr>
      </w:pPr>
      <w:r w:rsidRPr="00483696">
        <w:rPr>
          <w:rFonts w:asciiTheme="minorHAnsi" w:hAnsiTheme="minorHAnsi" w:cstheme="minorHAnsi"/>
          <w:bCs/>
          <w:sz w:val="22"/>
        </w:rPr>
        <w:t>The Modoc National Forest will soon be filling</w:t>
      </w:r>
      <w:r w:rsidRPr="00483696">
        <w:rPr>
          <w:rFonts w:asciiTheme="minorHAnsi" w:hAnsiTheme="minorHAnsi" w:cstheme="minorHAnsi"/>
          <w:b/>
          <w:bCs/>
          <w:sz w:val="22"/>
        </w:rPr>
        <w:t xml:space="preserve"> </w:t>
      </w:r>
      <w:r w:rsidR="00483696" w:rsidRPr="00483696">
        <w:rPr>
          <w:rFonts w:asciiTheme="minorHAnsi" w:hAnsiTheme="minorHAnsi" w:cstheme="minorHAnsi"/>
          <w:sz w:val="22"/>
        </w:rPr>
        <w:t>n</w:t>
      </w:r>
      <w:r w:rsidRPr="00483696">
        <w:rPr>
          <w:rFonts w:asciiTheme="minorHAnsi" w:hAnsiTheme="minorHAnsi" w:cstheme="minorHAnsi"/>
          <w:sz w:val="22"/>
        </w:rPr>
        <w:t>umerous Fire Positions</w:t>
      </w:r>
    </w:p>
    <w:p w14:paraId="6B03E57A" w14:textId="6F4BF79E" w:rsidR="003F107E" w:rsidRDefault="003F107E" w:rsidP="003F107E">
      <w:pPr>
        <w:spacing w:after="13"/>
        <w:ind w:right="263"/>
        <w:rPr>
          <w:rFonts w:asciiTheme="minorHAnsi" w:hAnsiTheme="minorHAnsi" w:cstheme="minorHAnsi"/>
          <w:sz w:val="22"/>
        </w:rPr>
      </w:pPr>
      <w:r w:rsidRPr="00483696">
        <w:rPr>
          <w:rFonts w:asciiTheme="minorHAnsi" w:hAnsiTheme="minorHAnsi" w:cstheme="minorHAnsi"/>
          <w:sz w:val="22"/>
        </w:rPr>
        <w:t>(listed in the table below),</w:t>
      </w:r>
      <w:r w:rsidRPr="00483696">
        <w:rPr>
          <w:rFonts w:asciiTheme="minorHAnsi" w:hAnsiTheme="minorHAnsi" w:cstheme="minorHAnsi"/>
          <w:b/>
          <w:bCs/>
          <w:sz w:val="22"/>
        </w:rPr>
        <w:t xml:space="preserve"> </w:t>
      </w:r>
      <w:r w:rsidRPr="00483696">
        <w:rPr>
          <w:rFonts w:asciiTheme="minorHAnsi" w:hAnsiTheme="minorHAnsi" w:cstheme="minorHAnsi"/>
          <w:sz w:val="22"/>
        </w:rPr>
        <w:t>with duty locations of</w:t>
      </w:r>
      <w:r w:rsidRPr="00483696">
        <w:rPr>
          <w:rFonts w:asciiTheme="minorHAnsi" w:hAnsiTheme="minorHAnsi" w:cstheme="minorHAnsi"/>
          <w:b/>
          <w:bCs/>
          <w:sz w:val="22"/>
        </w:rPr>
        <w:t xml:space="preserve"> Alturas, Adin, Canby, Cedarville</w:t>
      </w:r>
      <w:r w:rsidR="00CC3740">
        <w:rPr>
          <w:rFonts w:asciiTheme="minorHAnsi" w:hAnsiTheme="minorHAnsi" w:cstheme="minorHAnsi"/>
          <w:b/>
          <w:bCs/>
          <w:sz w:val="22"/>
        </w:rPr>
        <w:t>,</w:t>
      </w:r>
      <w:r w:rsidRPr="00483696">
        <w:rPr>
          <w:rFonts w:asciiTheme="minorHAnsi" w:hAnsiTheme="minorHAnsi" w:cstheme="minorHAnsi"/>
          <w:b/>
          <w:bCs/>
          <w:sz w:val="22"/>
        </w:rPr>
        <w:t xml:space="preserve"> Tulelake, </w:t>
      </w:r>
      <w:r w:rsidR="00CC3740">
        <w:rPr>
          <w:rFonts w:asciiTheme="minorHAnsi" w:hAnsiTheme="minorHAnsi" w:cstheme="minorHAnsi"/>
          <w:b/>
          <w:bCs/>
          <w:sz w:val="22"/>
        </w:rPr>
        <w:t xml:space="preserve">and New Pine Creek, </w:t>
      </w:r>
      <w:r w:rsidRPr="00483696">
        <w:rPr>
          <w:rFonts w:asciiTheme="minorHAnsi" w:hAnsiTheme="minorHAnsi" w:cstheme="minorHAnsi"/>
          <w:b/>
          <w:bCs/>
          <w:sz w:val="22"/>
        </w:rPr>
        <w:t xml:space="preserve">California.  </w:t>
      </w:r>
      <w:r w:rsidRPr="00483696">
        <w:rPr>
          <w:rFonts w:asciiTheme="minorHAnsi" w:hAnsiTheme="minorHAnsi" w:cstheme="minorHAnsi"/>
          <w:sz w:val="22"/>
        </w:rPr>
        <w:t>This notification is being circulated to inform prospective and interested applicants of upcoming opportunit</w:t>
      </w:r>
      <w:r w:rsidR="00483696" w:rsidRPr="00483696">
        <w:rPr>
          <w:rFonts w:asciiTheme="minorHAnsi" w:hAnsiTheme="minorHAnsi" w:cstheme="minorHAnsi"/>
          <w:sz w:val="22"/>
        </w:rPr>
        <w:t>ies</w:t>
      </w:r>
      <w:r w:rsidRPr="00483696">
        <w:rPr>
          <w:rFonts w:asciiTheme="minorHAnsi" w:hAnsiTheme="minorHAnsi" w:cstheme="minorHAnsi"/>
          <w:b/>
          <w:bCs/>
          <w:sz w:val="22"/>
        </w:rPr>
        <w:t xml:space="preserve">.  </w:t>
      </w:r>
      <w:r w:rsidRPr="00483696">
        <w:rPr>
          <w:rFonts w:asciiTheme="minorHAnsi" w:hAnsiTheme="minorHAnsi" w:cstheme="minorHAnsi"/>
          <w:sz w:val="22"/>
        </w:rPr>
        <w:t xml:space="preserve">Please see the following information on the positions and the Modoc National Forest.  </w:t>
      </w:r>
    </w:p>
    <w:p w14:paraId="75BDBEF1" w14:textId="77777777" w:rsidR="004302A8" w:rsidRPr="00A07E64" w:rsidRDefault="004302A8" w:rsidP="003F107E">
      <w:pPr>
        <w:spacing w:after="13"/>
        <w:ind w:right="263"/>
        <w:rPr>
          <w:rFonts w:asciiTheme="minorHAnsi" w:hAnsiTheme="minorHAnsi" w:cstheme="minorHAnsi"/>
          <w:sz w:val="10"/>
          <w:szCs w:val="12"/>
        </w:rPr>
      </w:pPr>
    </w:p>
    <w:p w14:paraId="49A608A3" w14:textId="57F56864" w:rsidR="00F340F6" w:rsidRPr="00FE4267" w:rsidRDefault="00F340F6" w:rsidP="003F107E">
      <w:pPr>
        <w:spacing w:after="13"/>
        <w:ind w:right="263"/>
        <w:rPr>
          <w:rFonts w:asciiTheme="minorHAnsi" w:hAnsiTheme="minorHAnsi" w:cstheme="minorHAnsi"/>
          <w:b/>
          <w:bCs/>
          <w:color w:val="C00000"/>
          <w:sz w:val="22"/>
        </w:rPr>
      </w:pPr>
      <w:r w:rsidRPr="00FE4267">
        <w:rPr>
          <w:rFonts w:asciiTheme="minorHAnsi" w:hAnsiTheme="minorHAnsi" w:cstheme="minorHAnsi"/>
          <w:b/>
          <w:bCs/>
          <w:color w:val="C00000"/>
          <w:sz w:val="22"/>
        </w:rPr>
        <w:t xml:space="preserve">Announcements for these positions will open August </w:t>
      </w:r>
      <w:r w:rsidR="00552BC5">
        <w:rPr>
          <w:rFonts w:asciiTheme="minorHAnsi" w:hAnsiTheme="minorHAnsi" w:cstheme="minorHAnsi"/>
          <w:b/>
          <w:bCs/>
          <w:color w:val="C00000"/>
          <w:sz w:val="22"/>
        </w:rPr>
        <w:t>26</w:t>
      </w:r>
      <w:r w:rsidRPr="00FE4267">
        <w:rPr>
          <w:rFonts w:asciiTheme="minorHAnsi" w:hAnsiTheme="minorHAnsi" w:cstheme="minorHAnsi"/>
          <w:b/>
          <w:bCs/>
          <w:color w:val="C00000"/>
          <w:sz w:val="22"/>
          <w:vertAlign w:val="superscript"/>
        </w:rPr>
        <w:t>th</w:t>
      </w:r>
      <w:r w:rsidRPr="00FE4267">
        <w:rPr>
          <w:rFonts w:asciiTheme="minorHAnsi" w:hAnsiTheme="minorHAnsi" w:cstheme="minorHAnsi"/>
          <w:b/>
          <w:bCs/>
          <w:color w:val="C00000"/>
          <w:sz w:val="22"/>
        </w:rPr>
        <w:t>, 2022, and close September 1</w:t>
      </w:r>
      <w:r w:rsidR="00552BC5">
        <w:rPr>
          <w:rFonts w:asciiTheme="minorHAnsi" w:hAnsiTheme="minorHAnsi" w:cstheme="minorHAnsi"/>
          <w:b/>
          <w:bCs/>
          <w:color w:val="C00000"/>
          <w:sz w:val="22"/>
        </w:rPr>
        <w:t>6</w:t>
      </w:r>
      <w:r w:rsidRPr="00FE4267">
        <w:rPr>
          <w:rFonts w:asciiTheme="minorHAnsi" w:hAnsiTheme="minorHAnsi" w:cstheme="minorHAnsi"/>
          <w:b/>
          <w:bCs/>
          <w:color w:val="C00000"/>
          <w:sz w:val="22"/>
          <w:vertAlign w:val="superscript"/>
        </w:rPr>
        <w:t>th</w:t>
      </w:r>
      <w:r w:rsidRPr="00FE4267">
        <w:rPr>
          <w:rFonts w:asciiTheme="minorHAnsi" w:hAnsiTheme="minorHAnsi" w:cstheme="minorHAnsi"/>
          <w:b/>
          <w:bCs/>
          <w:color w:val="C00000"/>
          <w:sz w:val="22"/>
        </w:rPr>
        <w:t>, 2022.</w:t>
      </w:r>
    </w:p>
    <w:p w14:paraId="79D27A2E" w14:textId="77777777" w:rsidR="004302A8" w:rsidRPr="00A07E64" w:rsidRDefault="004302A8" w:rsidP="003F107E">
      <w:pPr>
        <w:spacing w:after="13"/>
        <w:ind w:right="263"/>
        <w:rPr>
          <w:rFonts w:asciiTheme="minorHAnsi" w:hAnsiTheme="minorHAnsi" w:cstheme="minorHAnsi"/>
          <w:sz w:val="10"/>
          <w:szCs w:val="12"/>
        </w:rPr>
      </w:pPr>
    </w:p>
    <w:p w14:paraId="1814B7D6" w14:textId="77777777" w:rsidR="001455A6" w:rsidRPr="000E31AA" w:rsidRDefault="001455A6" w:rsidP="001455A6">
      <w:pPr>
        <w:spacing w:before="17"/>
        <w:rPr>
          <w:rFonts w:asciiTheme="minorHAnsi" w:hAnsiTheme="minorHAnsi" w:cstheme="minorHAnsi"/>
          <w:b/>
          <w:color w:val="000000" w:themeColor="text1"/>
          <w:sz w:val="22"/>
          <w:szCs w:val="28"/>
        </w:rPr>
      </w:pPr>
      <w:r w:rsidRPr="00A07E64">
        <w:rPr>
          <w:rFonts w:asciiTheme="minorHAnsi" w:hAnsiTheme="minorHAnsi" w:cstheme="minorHAnsi"/>
          <w:bCs/>
          <w:color w:val="000000" w:themeColor="text1"/>
          <w:sz w:val="22"/>
          <w:szCs w:val="28"/>
        </w:rPr>
        <w:t>Candidates</w:t>
      </w:r>
      <w:r w:rsidRPr="00A07E64">
        <w:rPr>
          <w:rFonts w:asciiTheme="minorHAnsi" w:hAnsiTheme="minorHAnsi" w:cstheme="minorHAnsi"/>
          <w:bCs/>
          <w:color w:val="000000" w:themeColor="text1"/>
          <w:spacing w:val="-4"/>
          <w:sz w:val="22"/>
          <w:szCs w:val="28"/>
        </w:rPr>
        <w:t xml:space="preserve"> </w:t>
      </w:r>
      <w:r w:rsidRPr="00A07E64">
        <w:rPr>
          <w:rFonts w:asciiTheme="minorHAnsi" w:hAnsiTheme="minorHAnsi" w:cstheme="minorHAnsi"/>
          <w:bCs/>
          <w:color w:val="000000" w:themeColor="text1"/>
          <w:sz w:val="22"/>
          <w:szCs w:val="28"/>
        </w:rPr>
        <w:t>are</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encouraged</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to</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apply</w:t>
      </w:r>
      <w:r w:rsidRPr="00A07E64">
        <w:rPr>
          <w:rFonts w:asciiTheme="minorHAnsi" w:hAnsiTheme="minorHAnsi" w:cstheme="minorHAnsi"/>
          <w:bCs/>
          <w:color w:val="000000" w:themeColor="text1"/>
          <w:spacing w:val="-1"/>
          <w:sz w:val="22"/>
          <w:szCs w:val="28"/>
        </w:rPr>
        <w:t xml:space="preserve"> </w:t>
      </w:r>
      <w:r w:rsidRPr="00A07E64">
        <w:rPr>
          <w:rFonts w:asciiTheme="minorHAnsi" w:hAnsiTheme="minorHAnsi" w:cstheme="minorHAnsi"/>
          <w:bCs/>
          <w:color w:val="000000" w:themeColor="text1"/>
          <w:sz w:val="22"/>
          <w:szCs w:val="28"/>
        </w:rPr>
        <w:t>to</w:t>
      </w:r>
      <w:r w:rsidRPr="00A07E64">
        <w:rPr>
          <w:rFonts w:asciiTheme="minorHAnsi" w:hAnsiTheme="minorHAnsi" w:cstheme="minorHAnsi"/>
          <w:bCs/>
          <w:color w:val="000000" w:themeColor="text1"/>
          <w:spacing w:val="-3"/>
          <w:sz w:val="22"/>
          <w:szCs w:val="28"/>
        </w:rPr>
        <w:t xml:space="preserve"> </w:t>
      </w:r>
      <w:r w:rsidRPr="00A07E64">
        <w:rPr>
          <w:rFonts w:asciiTheme="minorHAnsi" w:hAnsiTheme="minorHAnsi" w:cstheme="minorHAnsi"/>
          <w:bCs/>
          <w:color w:val="000000" w:themeColor="text1"/>
          <w:sz w:val="22"/>
          <w:szCs w:val="28"/>
        </w:rPr>
        <w:t>any</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position/location</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on</w:t>
      </w:r>
      <w:r w:rsidRPr="00A07E64">
        <w:rPr>
          <w:rFonts w:asciiTheme="minorHAnsi" w:hAnsiTheme="minorHAnsi" w:cstheme="minorHAnsi"/>
          <w:bCs/>
          <w:color w:val="000000" w:themeColor="text1"/>
          <w:spacing w:val="-2"/>
          <w:sz w:val="22"/>
          <w:szCs w:val="28"/>
        </w:rPr>
        <w:t xml:space="preserve"> </w:t>
      </w:r>
      <w:r w:rsidRPr="00A07E64">
        <w:rPr>
          <w:rFonts w:asciiTheme="minorHAnsi" w:hAnsiTheme="minorHAnsi" w:cstheme="minorHAnsi"/>
          <w:bCs/>
          <w:color w:val="000000" w:themeColor="text1"/>
          <w:sz w:val="22"/>
          <w:szCs w:val="28"/>
        </w:rPr>
        <w:t>the</w:t>
      </w:r>
      <w:r w:rsidRPr="00A07E64">
        <w:rPr>
          <w:rFonts w:asciiTheme="minorHAnsi" w:hAnsiTheme="minorHAnsi" w:cstheme="minorHAnsi"/>
          <w:bCs/>
          <w:color w:val="000000" w:themeColor="text1"/>
          <w:spacing w:val="-3"/>
          <w:sz w:val="22"/>
          <w:szCs w:val="28"/>
        </w:rPr>
        <w:t xml:space="preserve"> </w:t>
      </w:r>
      <w:r w:rsidRPr="00A07E64">
        <w:rPr>
          <w:rFonts w:asciiTheme="minorHAnsi" w:hAnsiTheme="minorHAnsi" w:cstheme="minorHAnsi"/>
          <w:bCs/>
          <w:color w:val="000000" w:themeColor="text1"/>
          <w:sz w:val="22"/>
          <w:szCs w:val="28"/>
        </w:rPr>
        <w:t>Forest,</w:t>
      </w:r>
      <w:r w:rsidRPr="00A07E64">
        <w:rPr>
          <w:rFonts w:asciiTheme="minorHAnsi" w:hAnsiTheme="minorHAnsi" w:cstheme="minorHAnsi"/>
          <w:bCs/>
          <w:color w:val="000000" w:themeColor="text1"/>
          <w:spacing w:val="-1"/>
          <w:sz w:val="22"/>
          <w:szCs w:val="28"/>
        </w:rPr>
        <w:t xml:space="preserve"> </w:t>
      </w:r>
      <w:r w:rsidRPr="000E31AA">
        <w:rPr>
          <w:rFonts w:asciiTheme="minorHAnsi" w:hAnsiTheme="minorHAnsi" w:cstheme="minorHAnsi"/>
          <w:b/>
          <w:color w:val="000000" w:themeColor="text1"/>
          <w:sz w:val="22"/>
          <w:szCs w:val="28"/>
        </w:rPr>
        <w:t>whether</w:t>
      </w:r>
      <w:r w:rsidRPr="000E31AA">
        <w:rPr>
          <w:rFonts w:asciiTheme="minorHAnsi" w:hAnsiTheme="minorHAnsi" w:cstheme="minorHAnsi"/>
          <w:b/>
          <w:color w:val="000000" w:themeColor="text1"/>
          <w:spacing w:val="-2"/>
          <w:sz w:val="22"/>
          <w:szCs w:val="28"/>
        </w:rPr>
        <w:t xml:space="preserve"> </w:t>
      </w:r>
      <w:r w:rsidRPr="000E31AA">
        <w:rPr>
          <w:rFonts w:asciiTheme="minorHAnsi" w:hAnsiTheme="minorHAnsi" w:cstheme="minorHAnsi"/>
          <w:b/>
          <w:color w:val="000000" w:themeColor="text1"/>
          <w:sz w:val="22"/>
          <w:szCs w:val="28"/>
        </w:rPr>
        <w:t>a</w:t>
      </w:r>
      <w:r w:rsidRPr="000E31AA">
        <w:rPr>
          <w:rFonts w:asciiTheme="minorHAnsi" w:hAnsiTheme="minorHAnsi" w:cstheme="minorHAnsi"/>
          <w:b/>
          <w:color w:val="000000" w:themeColor="text1"/>
          <w:spacing w:val="-4"/>
          <w:sz w:val="22"/>
          <w:szCs w:val="28"/>
        </w:rPr>
        <w:t xml:space="preserve"> </w:t>
      </w:r>
      <w:r w:rsidRPr="000E31AA">
        <w:rPr>
          <w:rFonts w:asciiTheme="minorHAnsi" w:hAnsiTheme="minorHAnsi" w:cstheme="minorHAnsi"/>
          <w:b/>
          <w:color w:val="000000" w:themeColor="text1"/>
          <w:sz w:val="22"/>
          <w:szCs w:val="28"/>
        </w:rPr>
        <w:t>vacancy</w:t>
      </w:r>
      <w:r w:rsidRPr="000E31AA">
        <w:rPr>
          <w:rFonts w:asciiTheme="minorHAnsi" w:hAnsiTheme="minorHAnsi" w:cstheme="minorHAnsi"/>
          <w:b/>
          <w:color w:val="000000" w:themeColor="text1"/>
          <w:spacing w:val="-1"/>
          <w:sz w:val="22"/>
          <w:szCs w:val="28"/>
        </w:rPr>
        <w:t xml:space="preserve"> </w:t>
      </w:r>
      <w:r w:rsidRPr="000E31AA">
        <w:rPr>
          <w:rFonts w:asciiTheme="minorHAnsi" w:hAnsiTheme="minorHAnsi" w:cstheme="minorHAnsi"/>
          <w:b/>
          <w:color w:val="000000" w:themeColor="text1"/>
          <w:sz w:val="22"/>
          <w:szCs w:val="28"/>
        </w:rPr>
        <w:t>exists</w:t>
      </w:r>
      <w:r w:rsidRPr="000E31AA">
        <w:rPr>
          <w:rFonts w:asciiTheme="minorHAnsi" w:hAnsiTheme="minorHAnsi" w:cstheme="minorHAnsi"/>
          <w:b/>
          <w:color w:val="000000" w:themeColor="text1"/>
          <w:spacing w:val="-3"/>
          <w:sz w:val="22"/>
          <w:szCs w:val="28"/>
        </w:rPr>
        <w:t xml:space="preserve"> </w:t>
      </w:r>
      <w:r w:rsidRPr="000E31AA">
        <w:rPr>
          <w:rFonts w:asciiTheme="minorHAnsi" w:hAnsiTheme="minorHAnsi" w:cstheme="minorHAnsi"/>
          <w:b/>
          <w:color w:val="000000" w:themeColor="text1"/>
          <w:sz w:val="22"/>
          <w:szCs w:val="28"/>
        </w:rPr>
        <w:t>or</w:t>
      </w:r>
    </w:p>
    <w:p w14:paraId="3E7D859C" w14:textId="07B5F2A4" w:rsidR="00A46067" w:rsidRPr="00A07E64" w:rsidRDefault="001455A6" w:rsidP="001455A6">
      <w:pPr>
        <w:spacing w:before="10" w:line="252" w:lineRule="auto"/>
        <w:ind w:right="1120"/>
        <w:rPr>
          <w:rFonts w:asciiTheme="minorHAnsi" w:hAnsiTheme="minorHAnsi" w:cstheme="minorHAnsi"/>
          <w:bCs/>
          <w:color w:val="000000" w:themeColor="text1"/>
          <w:sz w:val="22"/>
          <w:szCs w:val="28"/>
        </w:rPr>
      </w:pPr>
      <w:r w:rsidRPr="000E31AA">
        <w:rPr>
          <w:rFonts w:asciiTheme="minorHAnsi" w:hAnsiTheme="minorHAnsi" w:cstheme="minorHAnsi"/>
          <w:b/>
          <w:color w:val="000000" w:themeColor="text1"/>
          <w:sz w:val="22"/>
          <w:szCs w:val="28"/>
        </w:rPr>
        <w:t>not.</w:t>
      </w:r>
      <w:r w:rsidRPr="00A07E64">
        <w:rPr>
          <w:rFonts w:asciiTheme="minorHAnsi" w:hAnsiTheme="minorHAnsi" w:cstheme="minorHAnsi"/>
          <w:bCs/>
          <w:color w:val="000000" w:themeColor="text1"/>
          <w:spacing w:val="1"/>
          <w:sz w:val="22"/>
          <w:szCs w:val="28"/>
        </w:rPr>
        <w:t xml:space="preserve"> </w:t>
      </w:r>
      <w:r w:rsidRPr="00A07E64">
        <w:rPr>
          <w:rFonts w:asciiTheme="minorHAnsi" w:hAnsiTheme="minorHAnsi" w:cstheme="minorHAnsi"/>
          <w:bCs/>
          <w:color w:val="000000" w:themeColor="text1"/>
          <w:sz w:val="22"/>
          <w:szCs w:val="28"/>
        </w:rPr>
        <w:t>Positions that become vacant during this process may also be filled immediately through a “back filling”</w:t>
      </w:r>
      <w:r w:rsidRPr="00A07E64">
        <w:rPr>
          <w:rFonts w:asciiTheme="minorHAnsi" w:hAnsiTheme="minorHAnsi" w:cstheme="minorHAnsi"/>
          <w:bCs/>
          <w:color w:val="000000" w:themeColor="text1"/>
          <w:spacing w:val="-47"/>
          <w:sz w:val="22"/>
          <w:szCs w:val="28"/>
        </w:rPr>
        <w:t xml:space="preserve"> </w:t>
      </w:r>
      <w:r w:rsidRPr="00A07E64">
        <w:rPr>
          <w:rFonts w:asciiTheme="minorHAnsi" w:hAnsiTheme="minorHAnsi" w:cstheme="minorHAnsi"/>
          <w:bCs/>
          <w:color w:val="000000" w:themeColor="text1"/>
          <w:sz w:val="22"/>
          <w:szCs w:val="28"/>
        </w:rPr>
        <w:t>process.</w:t>
      </w:r>
    </w:p>
    <w:p w14:paraId="6A2A39E5" w14:textId="77777777" w:rsidR="001455A6" w:rsidRPr="00A07E64" w:rsidRDefault="001455A6" w:rsidP="001455A6">
      <w:pPr>
        <w:spacing w:before="10" w:line="252" w:lineRule="auto"/>
        <w:ind w:right="1120"/>
        <w:rPr>
          <w:rFonts w:asciiTheme="minorHAnsi" w:hAnsiTheme="minorHAnsi" w:cstheme="minorHAnsi"/>
          <w:b/>
          <w:color w:val="000000" w:themeColor="text1"/>
          <w:sz w:val="10"/>
          <w:szCs w:val="14"/>
        </w:rPr>
      </w:pPr>
    </w:p>
    <w:p w14:paraId="4C0C5618" w14:textId="1C5253AD" w:rsidR="001455A6" w:rsidRPr="00FE4267" w:rsidRDefault="001455A6" w:rsidP="001455A6">
      <w:pPr>
        <w:spacing w:after="13"/>
        <w:ind w:right="263"/>
        <w:rPr>
          <w:rFonts w:asciiTheme="minorHAnsi" w:hAnsiTheme="minorHAnsi" w:cstheme="minorHAnsi"/>
          <w:b/>
          <w:color w:val="000000" w:themeColor="text1"/>
          <w:sz w:val="22"/>
          <w:szCs w:val="28"/>
        </w:rPr>
      </w:pPr>
      <w:r w:rsidRPr="00FE4267">
        <w:rPr>
          <w:rFonts w:asciiTheme="minorHAnsi" w:hAnsiTheme="minorHAnsi" w:cstheme="minorHAnsi"/>
          <w:color w:val="000000" w:themeColor="text1"/>
          <w:sz w:val="22"/>
        </w:rPr>
        <w:t>The following positions are the known vacancies:</w:t>
      </w:r>
    </w:p>
    <w:tbl>
      <w:tblPr>
        <w:tblStyle w:val="TableGrid"/>
        <w:tblW w:w="10165" w:type="dxa"/>
        <w:jc w:val="center"/>
        <w:tblLook w:val="04A0" w:firstRow="1" w:lastRow="0" w:firstColumn="1" w:lastColumn="0" w:noHBand="0" w:noVBand="1"/>
      </w:tblPr>
      <w:tblGrid>
        <w:gridCol w:w="3685"/>
        <w:gridCol w:w="3150"/>
        <w:gridCol w:w="3330"/>
      </w:tblGrid>
      <w:tr w:rsidR="00A46067" w:rsidRPr="00204A97" w14:paraId="6E046A34" w14:textId="77777777" w:rsidTr="00237029">
        <w:trPr>
          <w:jc w:val="center"/>
        </w:trPr>
        <w:tc>
          <w:tcPr>
            <w:tcW w:w="3685" w:type="dxa"/>
          </w:tcPr>
          <w:p w14:paraId="5A9748B3" w14:textId="77777777" w:rsidR="00A46067" w:rsidRPr="00204A97" w:rsidRDefault="00A46067" w:rsidP="00324016">
            <w:pPr>
              <w:rPr>
                <w:rFonts w:asciiTheme="minorHAnsi" w:hAnsiTheme="minorHAnsi" w:cs="Arial"/>
                <w:b/>
              </w:rPr>
            </w:pPr>
            <w:r w:rsidRPr="00204A97">
              <w:rPr>
                <w:rFonts w:asciiTheme="minorHAnsi" w:hAnsiTheme="minorHAnsi" w:cs="Arial"/>
                <w:b/>
              </w:rPr>
              <w:t>Position Title/Series/Grade</w:t>
            </w:r>
          </w:p>
        </w:tc>
        <w:tc>
          <w:tcPr>
            <w:tcW w:w="3150" w:type="dxa"/>
          </w:tcPr>
          <w:p w14:paraId="78CCD2D7" w14:textId="77777777" w:rsidR="00A46067" w:rsidRPr="00AD1185" w:rsidRDefault="00A46067" w:rsidP="00324016">
            <w:pPr>
              <w:rPr>
                <w:rFonts w:asciiTheme="minorHAnsi" w:hAnsiTheme="minorHAnsi" w:cs="Arial"/>
                <w:b/>
              </w:rPr>
            </w:pPr>
            <w:r w:rsidRPr="00AD1185">
              <w:rPr>
                <w:rFonts w:asciiTheme="minorHAnsi" w:hAnsiTheme="minorHAnsi" w:cs="Arial"/>
                <w:b/>
              </w:rPr>
              <w:t>Announcement Number</w:t>
            </w:r>
          </w:p>
        </w:tc>
        <w:tc>
          <w:tcPr>
            <w:tcW w:w="3330" w:type="dxa"/>
          </w:tcPr>
          <w:p w14:paraId="64C17DCF" w14:textId="77777777" w:rsidR="00A46067" w:rsidRPr="00204A97" w:rsidRDefault="00A46067" w:rsidP="00324016">
            <w:pPr>
              <w:rPr>
                <w:rFonts w:asciiTheme="minorHAnsi" w:hAnsiTheme="minorHAnsi" w:cs="Arial"/>
                <w:b/>
              </w:rPr>
            </w:pPr>
            <w:r w:rsidRPr="00204A97">
              <w:rPr>
                <w:rFonts w:asciiTheme="minorHAnsi" w:hAnsiTheme="minorHAnsi" w:cs="Arial"/>
                <w:b/>
              </w:rPr>
              <w:t>Locations</w:t>
            </w:r>
          </w:p>
        </w:tc>
      </w:tr>
      <w:tr w:rsidR="0069794D" w:rsidRPr="00204A97" w14:paraId="130BF21D" w14:textId="77777777" w:rsidTr="00237029">
        <w:trPr>
          <w:jc w:val="center"/>
        </w:trPr>
        <w:tc>
          <w:tcPr>
            <w:tcW w:w="3685" w:type="dxa"/>
            <w:vAlign w:val="center"/>
          </w:tcPr>
          <w:p w14:paraId="0E9F6957" w14:textId="6EC4655B" w:rsidR="0069794D" w:rsidRPr="00204A97" w:rsidRDefault="0069794D" w:rsidP="0069794D">
            <w:pPr>
              <w:rPr>
                <w:rFonts w:ascii="Calibri" w:hAnsi="Calibri"/>
                <w:sz w:val="22"/>
                <w:szCs w:val="22"/>
              </w:rPr>
            </w:pPr>
            <w:r w:rsidRPr="00204A97">
              <w:rPr>
                <w:rFonts w:ascii="Calibri" w:hAnsi="Calibri"/>
                <w:sz w:val="22"/>
                <w:szCs w:val="22"/>
              </w:rPr>
              <w:t>Assistant District Fire Management Officer GS-0462-</w:t>
            </w:r>
            <w:r>
              <w:rPr>
                <w:rFonts w:ascii="Calibri" w:hAnsi="Calibri"/>
                <w:sz w:val="22"/>
                <w:szCs w:val="22"/>
              </w:rPr>
              <w:t>0</w:t>
            </w:r>
            <w:r w:rsidRPr="00204A97">
              <w:rPr>
                <w:rFonts w:ascii="Calibri" w:hAnsi="Calibri"/>
                <w:sz w:val="22"/>
                <w:szCs w:val="22"/>
              </w:rPr>
              <w:t>8/</w:t>
            </w:r>
            <w:r>
              <w:rPr>
                <w:rFonts w:ascii="Calibri" w:hAnsi="Calibri"/>
                <w:sz w:val="22"/>
                <w:szCs w:val="22"/>
              </w:rPr>
              <w:t>0</w:t>
            </w:r>
            <w:r w:rsidRPr="00204A97">
              <w:rPr>
                <w:rFonts w:ascii="Calibri" w:hAnsi="Calibri"/>
                <w:sz w:val="22"/>
                <w:szCs w:val="22"/>
              </w:rPr>
              <w:t>9</w:t>
            </w:r>
          </w:p>
        </w:tc>
        <w:tc>
          <w:tcPr>
            <w:tcW w:w="3150" w:type="dxa"/>
            <w:vAlign w:val="center"/>
          </w:tcPr>
          <w:p w14:paraId="1498E0E3" w14:textId="38EB6966" w:rsidR="0069794D" w:rsidRPr="00E361B2" w:rsidRDefault="0069794D" w:rsidP="0069794D">
            <w:pPr>
              <w:rPr>
                <w:rFonts w:asciiTheme="minorHAnsi" w:hAnsiTheme="minorHAnsi" w:cstheme="minorHAnsi"/>
                <w:sz w:val="22"/>
                <w:szCs w:val="22"/>
              </w:rPr>
            </w:pPr>
            <w:r w:rsidRPr="00E361B2">
              <w:rPr>
                <w:rFonts w:asciiTheme="minorHAnsi" w:hAnsiTheme="minorHAnsi" w:cs="Arial"/>
                <w:sz w:val="22"/>
                <w:szCs w:val="22"/>
              </w:rPr>
              <w:t>23-FIRE-R5P3C-DZAFMOH-89DH</w:t>
            </w:r>
          </w:p>
        </w:tc>
        <w:tc>
          <w:tcPr>
            <w:tcW w:w="3330" w:type="dxa"/>
            <w:vAlign w:val="center"/>
          </w:tcPr>
          <w:p w14:paraId="47F8135F" w14:textId="3A37444C" w:rsidR="0069794D" w:rsidRDefault="0069794D" w:rsidP="0069794D">
            <w:pPr>
              <w:rPr>
                <w:rFonts w:asciiTheme="minorHAnsi" w:hAnsiTheme="minorHAnsi" w:cs="Arial"/>
              </w:rPr>
            </w:pPr>
            <w:r>
              <w:rPr>
                <w:rFonts w:asciiTheme="minorHAnsi" w:hAnsiTheme="minorHAnsi" w:cs="Arial"/>
              </w:rPr>
              <w:t>Alturas</w:t>
            </w:r>
          </w:p>
        </w:tc>
      </w:tr>
      <w:tr w:rsidR="0069794D" w:rsidRPr="00204A97" w14:paraId="7CE6AB55" w14:textId="77777777" w:rsidTr="00237029">
        <w:trPr>
          <w:jc w:val="center"/>
        </w:trPr>
        <w:tc>
          <w:tcPr>
            <w:tcW w:w="3685" w:type="dxa"/>
            <w:vAlign w:val="center"/>
          </w:tcPr>
          <w:p w14:paraId="14302665" w14:textId="77777777" w:rsidR="0069794D" w:rsidRPr="00204A97" w:rsidRDefault="0069794D" w:rsidP="0069794D">
            <w:pPr>
              <w:rPr>
                <w:rFonts w:ascii="Calibri" w:hAnsi="Calibri"/>
                <w:sz w:val="22"/>
                <w:szCs w:val="22"/>
              </w:rPr>
            </w:pPr>
            <w:r w:rsidRPr="00204A97">
              <w:rPr>
                <w:rFonts w:ascii="Calibri" w:hAnsi="Calibri"/>
                <w:sz w:val="22"/>
                <w:szCs w:val="22"/>
              </w:rPr>
              <w:t>Assistant Dispatch Center Manager</w:t>
            </w:r>
          </w:p>
          <w:p w14:paraId="163DB6FA" w14:textId="36D8B736"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8/</w:t>
            </w:r>
            <w:r>
              <w:rPr>
                <w:rFonts w:ascii="Calibri" w:hAnsi="Calibri"/>
                <w:sz w:val="22"/>
                <w:szCs w:val="22"/>
              </w:rPr>
              <w:t>0</w:t>
            </w:r>
            <w:r w:rsidRPr="00204A97">
              <w:rPr>
                <w:rFonts w:ascii="Calibri" w:hAnsi="Calibri"/>
                <w:sz w:val="22"/>
                <w:szCs w:val="22"/>
              </w:rPr>
              <w:t>9</w:t>
            </w:r>
          </w:p>
        </w:tc>
        <w:tc>
          <w:tcPr>
            <w:tcW w:w="3150" w:type="dxa"/>
            <w:vAlign w:val="center"/>
          </w:tcPr>
          <w:p w14:paraId="58A156D5" w14:textId="77777777" w:rsidR="0069794D" w:rsidRPr="00A357A2" w:rsidRDefault="0069794D" w:rsidP="0069794D">
            <w:pPr>
              <w:rPr>
                <w:rFonts w:asciiTheme="minorHAnsi" w:hAnsiTheme="minorHAnsi" w:cstheme="minorHAnsi"/>
                <w:sz w:val="22"/>
                <w:szCs w:val="22"/>
                <w:highlight w:val="yellow"/>
              </w:rPr>
            </w:pPr>
            <w:r w:rsidRPr="00E361B2">
              <w:rPr>
                <w:rFonts w:asciiTheme="minorHAnsi" w:hAnsiTheme="minorHAnsi" w:cstheme="minorHAnsi"/>
                <w:sz w:val="22"/>
                <w:szCs w:val="22"/>
              </w:rPr>
              <w:t>23-FIRE-R5P3C-IADISP-89DH</w:t>
            </w:r>
          </w:p>
        </w:tc>
        <w:tc>
          <w:tcPr>
            <w:tcW w:w="3330" w:type="dxa"/>
            <w:vAlign w:val="center"/>
          </w:tcPr>
          <w:p w14:paraId="408D0431" w14:textId="362E4550" w:rsidR="0069794D" w:rsidRPr="00204A97" w:rsidRDefault="0069794D" w:rsidP="0069794D">
            <w:pPr>
              <w:rPr>
                <w:rFonts w:asciiTheme="minorHAnsi" w:hAnsiTheme="minorHAnsi" w:cs="Arial"/>
              </w:rPr>
            </w:pPr>
            <w:r>
              <w:rPr>
                <w:rFonts w:asciiTheme="minorHAnsi" w:hAnsiTheme="minorHAnsi" w:cs="Arial"/>
              </w:rPr>
              <w:t>Alturas</w:t>
            </w:r>
          </w:p>
        </w:tc>
      </w:tr>
      <w:tr w:rsidR="0069794D" w:rsidRPr="00204A97" w14:paraId="356D3BD4" w14:textId="77777777" w:rsidTr="00237029">
        <w:trPr>
          <w:jc w:val="center"/>
        </w:trPr>
        <w:tc>
          <w:tcPr>
            <w:tcW w:w="3685" w:type="dxa"/>
            <w:vAlign w:val="center"/>
          </w:tcPr>
          <w:p w14:paraId="3847CC6C" w14:textId="77777777" w:rsidR="0069794D" w:rsidRPr="00204A97" w:rsidRDefault="0069794D" w:rsidP="0069794D">
            <w:pPr>
              <w:rPr>
                <w:rFonts w:ascii="Calibri" w:hAnsi="Calibri"/>
                <w:sz w:val="22"/>
                <w:szCs w:val="22"/>
              </w:rPr>
            </w:pPr>
            <w:r w:rsidRPr="00204A97">
              <w:rPr>
                <w:rFonts w:ascii="Calibri" w:hAnsi="Calibri"/>
                <w:sz w:val="22"/>
                <w:szCs w:val="22"/>
              </w:rPr>
              <w:t xml:space="preserve">Initial Attack Dispatcher </w:t>
            </w:r>
          </w:p>
          <w:p w14:paraId="357A1E7B" w14:textId="625B0D98"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5/</w:t>
            </w:r>
            <w:r>
              <w:rPr>
                <w:rFonts w:ascii="Calibri" w:hAnsi="Calibri"/>
                <w:sz w:val="22"/>
                <w:szCs w:val="22"/>
              </w:rPr>
              <w:t>0</w:t>
            </w:r>
            <w:r w:rsidRPr="00204A97">
              <w:rPr>
                <w:rFonts w:ascii="Calibri" w:hAnsi="Calibri"/>
                <w:sz w:val="22"/>
                <w:szCs w:val="22"/>
              </w:rPr>
              <w:t>6/</w:t>
            </w:r>
            <w:r>
              <w:rPr>
                <w:rFonts w:ascii="Calibri" w:hAnsi="Calibri"/>
                <w:sz w:val="22"/>
                <w:szCs w:val="22"/>
              </w:rPr>
              <w:t>0</w:t>
            </w:r>
            <w:r w:rsidRPr="00204A97">
              <w:rPr>
                <w:rFonts w:ascii="Calibri" w:hAnsi="Calibri"/>
                <w:sz w:val="22"/>
                <w:szCs w:val="22"/>
              </w:rPr>
              <w:t>7</w:t>
            </w:r>
          </w:p>
        </w:tc>
        <w:tc>
          <w:tcPr>
            <w:tcW w:w="3150" w:type="dxa"/>
            <w:vAlign w:val="center"/>
          </w:tcPr>
          <w:p w14:paraId="28F026F5" w14:textId="77777777" w:rsidR="0069794D" w:rsidRDefault="0069794D" w:rsidP="0069794D">
            <w:pPr>
              <w:rPr>
                <w:rFonts w:ascii="Calibri" w:hAnsi="Calibri"/>
                <w:sz w:val="22"/>
                <w:szCs w:val="22"/>
              </w:rPr>
            </w:pPr>
          </w:p>
          <w:p w14:paraId="2013496A" w14:textId="77777777" w:rsidR="0069794D" w:rsidRPr="00A357A2" w:rsidRDefault="0069794D" w:rsidP="0069794D">
            <w:pPr>
              <w:rPr>
                <w:rFonts w:ascii="Calibri" w:hAnsi="Calibri"/>
                <w:sz w:val="22"/>
                <w:szCs w:val="22"/>
                <w:highlight w:val="yellow"/>
              </w:rPr>
            </w:pPr>
            <w:r w:rsidRPr="00E361B2">
              <w:rPr>
                <w:rFonts w:ascii="Calibri" w:hAnsi="Calibri"/>
                <w:sz w:val="22"/>
                <w:szCs w:val="22"/>
              </w:rPr>
              <w:t>23-FIRE-R5P3C-IADISP-567DH</w:t>
            </w:r>
          </w:p>
          <w:p w14:paraId="1EF43B21" w14:textId="77777777" w:rsidR="0069794D" w:rsidRPr="00A357A2" w:rsidRDefault="0069794D" w:rsidP="0069794D">
            <w:pPr>
              <w:rPr>
                <w:rFonts w:asciiTheme="minorHAnsi" w:hAnsiTheme="minorHAnsi" w:cs="Arial"/>
                <w:sz w:val="22"/>
                <w:szCs w:val="22"/>
                <w:highlight w:val="yellow"/>
              </w:rPr>
            </w:pPr>
          </w:p>
        </w:tc>
        <w:tc>
          <w:tcPr>
            <w:tcW w:w="3330" w:type="dxa"/>
            <w:vAlign w:val="center"/>
          </w:tcPr>
          <w:p w14:paraId="1A8D2FBE" w14:textId="79C49058" w:rsidR="0069794D" w:rsidRPr="00204A97" w:rsidRDefault="0069794D" w:rsidP="0069794D">
            <w:pPr>
              <w:rPr>
                <w:rFonts w:asciiTheme="minorHAnsi" w:hAnsiTheme="minorHAnsi" w:cs="Arial"/>
              </w:rPr>
            </w:pPr>
            <w:r>
              <w:rPr>
                <w:rFonts w:asciiTheme="minorHAnsi" w:hAnsiTheme="minorHAnsi" w:cs="Arial"/>
              </w:rPr>
              <w:t>Alturas</w:t>
            </w:r>
          </w:p>
        </w:tc>
      </w:tr>
      <w:tr w:rsidR="0069794D" w:rsidRPr="00204A97" w14:paraId="0F4568A2" w14:textId="77777777" w:rsidTr="00237029">
        <w:trPr>
          <w:jc w:val="center"/>
        </w:trPr>
        <w:tc>
          <w:tcPr>
            <w:tcW w:w="3685" w:type="dxa"/>
            <w:vAlign w:val="center"/>
          </w:tcPr>
          <w:p w14:paraId="62844461" w14:textId="0D9D01F7" w:rsidR="0069794D" w:rsidRPr="00204A97" w:rsidRDefault="0069794D" w:rsidP="0069794D">
            <w:pPr>
              <w:rPr>
                <w:rFonts w:ascii="Calibri" w:hAnsi="Calibri"/>
                <w:sz w:val="22"/>
                <w:szCs w:val="22"/>
              </w:rPr>
            </w:pPr>
            <w:r w:rsidRPr="00204A97">
              <w:rPr>
                <w:rFonts w:ascii="Calibri" w:hAnsi="Calibri"/>
                <w:sz w:val="22"/>
                <w:szCs w:val="22"/>
              </w:rPr>
              <w:t xml:space="preserve">District Fuels </w:t>
            </w:r>
            <w:r>
              <w:rPr>
                <w:rFonts w:ascii="Calibri" w:hAnsi="Calibri"/>
                <w:sz w:val="22"/>
                <w:szCs w:val="22"/>
              </w:rPr>
              <w:t xml:space="preserve">Technician </w:t>
            </w:r>
          </w:p>
          <w:p w14:paraId="715BC32F" w14:textId="0779FE13"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06/07</w:t>
            </w:r>
          </w:p>
        </w:tc>
        <w:tc>
          <w:tcPr>
            <w:tcW w:w="3150" w:type="dxa"/>
            <w:vAlign w:val="center"/>
          </w:tcPr>
          <w:p w14:paraId="685BD95C" w14:textId="63693857" w:rsidR="0069794D" w:rsidRPr="00A357A2" w:rsidRDefault="0069794D" w:rsidP="0069794D">
            <w:pPr>
              <w:rPr>
                <w:rFonts w:asciiTheme="minorHAnsi" w:hAnsiTheme="minorHAnsi" w:cs="Arial"/>
                <w:sz w:val="22"/>
                <w:szCs w:val="22"/>
                <w:highlight w:val="yellow"/>
              </w:rPr>
            </w:pPr>
            <w:r w:rsidRPr="00E361B2">
              <w:rPr>
                <w:rFonts w:ascii="Calibri" w:hAnsi="Calibri"/>
                <w:sz w:val="22"/>
                <w:szCs w:val="22"/>
              </w:rPr>
              <w:t>23-FIRE-R5P3C-DFUEL-</w:t>
            </w:r>
            <w:r>
              <w:rPr>
                <w:rFonts w:ascii="Calibri" w:hAnsi="Calibri"/>
                <w:sz w:val="22"/>
                <w:szCs w:val="22"/>
              </w:rPr>
              <w:t>67DH</w:t>
            </w:r>
          </w:p>
        </w:tc>
        <w:tc>
          <w:tcPr>
            <w:tcW w:w="3330" w:type="dxa"/>
            <w:vAlign w:val="center"/>
          </w:tcPr>
          <w:p w14:paraId="26AE7EDB" w14:textId="6CCDE94A" w:rsidR="0069794D" w:rsidRDefault="0069794D" w:rsidP="0069794D">
            <w:pPr>
              <w:rPr>
                <w:rFonts w:asciiTheme="minorHAnsi" w:hAnsiTheme="minorHAnsi" w:cs="Arial"/>
              </w:rPr>
            </w:pPr>
            <w:r>
              <w:rPr>
                <w:rFonts w:asciiTheme="minorHAnsi" w:hAnsiTheme="minorHAnsi" w:cs="Arial"/>
              </w:rPr>
              <w:t>Adin</w:t>
            </w:r>
          </w:p>
        </w:tc>
      </w:tr>
      <w:tr w:rsidR="0069794D" w:rsidRPr="00204A97" w14:paraId="6911DFAA" w14:textId="77777777" w:rsidTr="00237029">
        <w:trPr>
          <w:jc w:val="center"/>
        </w:trPr>
        <w:tc>
          <w:tcPr>
            <w:tcW w:w="3685" w:type="dxa"/>
            <w:vAlign w:val="center"/>
          </w:tcPr>
          <w:p w14:paraId="7712315C" w14:textId="77777777" w:rsidR="0069794D" w:rsidRPr="00204A97" w:rsidRDefault="0069794D" w:rsidP="0069794D">
            <w:pPr>
              <w:rPr>
                <w:rFonts w:ascii="Calibri" w:hAnsi="Calibri"/>
                <w:sz w:val="22"/>
                <w:szCs w:val="22"/>
              </w:rPr>
            </w:pPr>
            <w:r w:rsidRPr="00204A97">
              <w:rPr>
                <w:rFonts w:ascii="Calibri" w:hAnsi="Calibri"/>
                <w:sz w:val="22"/>
                <w:szCs w:val="22"/>
              </w:rPr>
              <w:t>Engine Captain (SFEO)</w:t>
            </w:r>
          </w:p>
          <w:p w14:paraId="0FFC9F2B" w14:textId="36B5ED0C"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7/</w:t>
            </w:r>
            <w:r>
              <w:rPr>
                <w:rFonts w:ascii="Calibri" w:hAnsi="Calibri"/>
                <w:sz w:val="22"/>
                <w:szCs w:val="22"/>
              </w:rPr>
              <w:t>0</w:t>
            </w:r>
            <w:r w:rsidRPr="00204A97">
              <w:rPr>
                <w:rFonts w:ascii="Calibri" w:hAnsi="Calibri"/>
                <w:sz w:val="22"/>
                <w:szCs w:val="22"/>
              </w:rPr>
              <w:t>8</w:t>
            </w:r>
          </w:p>
        </w:tc>
        <w:tc>
          <w:tcPr>
            <w:tcW w:w="3150" w:type="dxa"/>
            <w:vAlign w:val="center"/>
          </w:tcPr>
          <w:p w14:paraId="7B18F7E7" w14:textId="77777777" w:rsidR="0069794D" w:rsidRPr="00A357A2" w:rsidRDefault="0069794D" w:rsidP="0069794D">
            <w:pPr>
              <w:rPr>
                <w:rFonts w:ascii="Calibri" w:hAnsi="Calibri"/>
                <w:sz w:val="22"/>
                <w:szCs w:val="22"/>
                <w:highlight w:val="yellow"/>
              </w:rPr>
            </w:pPr>
            <w:r w:rsidRPr="00E361B2">
              <w:rPr>
                <w:rFonts w:ascii="Calibri" w:hAnsi="Calibri"/>
                <w:sz w:val="22"/>
                <w:szCs w:val="22"/>
              </w:rPr>
              <w:t>23-FIRE-R5P3C-SFEOH-78DH</w:t>
            </w:r>
          </w:p>
        </w:tc>
        <w:tc>
          <w:tcPr>
            <w:tcW w:w="3330" w:type="dxa"/>
            <w:vAlign w:val="center"/>
          </w:tcPr>
          <w:p w14:paraId="07EB4DBC" w14:textId="4036B400" w:rsidR="0069794D" w:rsidRPr="00204A97" w:rsidRDefault="0069794D" w:rsidP="0069794D">
            <w:pPr>
              <w:rPr>
                <w:rFonts w:asciiTheme="minorHAnsi" w:hAnsiTheme="minorHAnsi" w:cs="Arial"/>
              </w:rPr>
            </w:pPr>
            <w:r>
              <w:rPr>
                <w:rFonts w:asciiTheme="minorHAnsi" w:hAnsiTheme="minorHAnsi" w:cs="Arial"/>
              </w:rPr>
              <w:t>Alturas, Canby, Cedarville, Tulelake, New Pine Creek</w:t>
            </w:r>
          </w:p>
        </w:tc>
      </w:tr>
      <w:tr w:rsidR="0069794D" w:rsidRPr="00204A97" w14:paraId="145171FF" w14:textId="77777777" w:rsidTr="00237029">
        <w:trPr>
          <w:jc w:val="center"/>
        </w:trPr>
        <w:tc>
          <w:tcPr>
            <w:tcW w:w="3685" w:type="dxa"/>
            <w:vAlign w:val="center"/>
          </w:tcPr>
          <w:p w14:paraId="6DBE69B3" w14:textId="77777777" w:rsidR="0069794D" w:rsidRPr="00204A97" w:rsidRDefault="0069794D" w:rsidP="0069794D">
            <w:pPr>
              <w:rPr>
                <w:rFonts w:ascii="Calibri" w:hAnsi="Calibri"/>
                <w:sz w:val="22"/>
                <w:szCs w:val="22"/>
              </w:rPr>
            </w:pPr>
            <w:r w:rsidRPr="00204A97">
              <w:rPr>
                <w:rFonts w:ascii="Calibri" w:hAnsi="Calibri"/>
                <w:sz w:val="22"/>
                <w:szCs w:val="22"/>
              </w:rPr>
              <w:t xml:space="preserve">Fire Engine Operator (FEO) </w:t>
            </w:r>
          </w:p>
          <w:p w14:paraId="3CE9FC47" w14:textId="31EC6F72"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6/</w:t>
            </w:r>
            <w:r>
              <w:rPr>
                <w:rFonts w:ascii="Calibri" w:hAnsi="Calibri"/>
                <w:sz w:val="22"/>
                <w:szCs w:val="22"/>
              </w:rPr>
              <w:t>0</w:t>
            </w:r>
            <w:r w:rsidRPr="00204A97">
              <w:rPr>
                <w:rFonts w:ascii="Calibri" w:hAnsi="Calibri"/>
                <w:sz w:val="22"/>
                <w:szCs w:val="22"/>
              </w:rPr>
              <w:t>7</w:t>
            </w:r>
          </w:p>
        </w:tc>
        <w:tc>
          <w:tcPr>
            <w:tcW w:w="3150" w:type="dxa"/>
            <w:vAlign w:val="center"/>
          </w:tcPr>
          <w:p w14:paraId="03AE382B" w14:textId="77777777" w:rsidR="0069794D" w:rsidRPr="00A357A2" w:rsidRDefault="0069794D" w:rsidP="0069794D">
            <w:pPr>
              <w:rPr>
                <w:rFonts w:ascii="Calibri" w:hAnsi="Calibri"/>
                <w:sz w:val="22"/>
                <w:szCs w:val="22"/>
                <w:highlight w:val="yellow"/>
              </w:rPr>
            </w:pPr>
            <w:r w:rsidRPr="00E361B2">
              <w:rPr>
                <w:rFonts w:ascii="Calibri" w:hAnsi="Calibri"/>
                <w:sz w:val="22"/>
                <w:szCs w:val="22"/>
              </w:rPr>
              <w:t>23-FIRE-R5P3C-FEOH-67DH</w:t>
            </w:r>
          </w:p>
        </w:tc>
        <w:tc>
          <w:tcPr>
            <w:tcW w:w="3330" w:type="dxa"/>
            <w:vAlign w:val="center"/>
          </w:tcPr>
          <w:p w14:paraId="22DEED0E" w14:textId="77777777" w:rsidR="00237029" w:rsidRDefault="0069794D" w:rsidP="0069794D">
            <w:pPr>
              <w:rPr>
                <w:rFonts w:asciiTheme="minorHAnsi" w:hAnsiTheme="minorHAnsi" w:cs="Arial"/>
              </w:rPr>
            </w:pPr>
            <w:r>
              <w:rPr>
                <w:rFonts w:asciiTheme="minorHAnsi" w:hAnsiTheme="minorHAnsi" w:cs="Arial"/>
              </w:rPr>
              <w:t>Adin, Cedarville, Tulelake</w:t>
            </w:r>
            <w:r w:rsidR="00AC100F">
              <w:rPr>
                <w:rFonts w:asciiTheme="minorHAnsi" w:hAnsiTheme="minorHAnsi" w:cs="Arial"/>
              </w:rPr>
              <w:t xml:space="preserve">, </w:t>
            </w:r>
          </w:p>
          <w:p w14:paraId="4DAD8198" w14:textId="1E8657B1" w:rsidR="0069794D" w:rsidRPr="00204A97" w:rsidRDefault="00AC100F" w:rsidP="0069794D">
            <w:pPr>
              <w:rPr>
                <w:rFonts w:asciiTheme="minorHAnsi" w:hAnsiTheme="minorHAnsi" w:cs="Arial"/>
              </w:rPr>
            </w:pPr>
            <w:r>
              <w:rPr>
                <w:rFonts w:asciiTheme="minorHAnsi" w:hAnsiTheme="minorHAnsi" w:cs="Arial"/>
              </w:rPr>
              <w:t>New Pine Creek</w:t>
            </w:r>
          </w:p>
        </w:tc>
      </w:tr>
      <w:tr w:rsidR="0069794D" w:rsidRPr="00204A97" w14:paraId="7A4578E6" w14:textId="77777777" w:rsidTr="00237029">
        <w:trPr>
          <w:jc w:val="center"/>
        </w:trPr>
        <w:tc>
          <w:tcPr>
            <w:tcW w:w="3685" w:type="dxa"/>
            <w:vAlign w:val="center"/>
          </w:tcPr>
          <w:p w14:paraId="138F0BF2" w14:textId="77777777" w:rsidR="0069794D" w:rsidRPr="00204A97" w:rsidRDefault="0069794D" w:rsidP="0069794D">
            <w:pPr>
              <w:rPr>
                <w:rFonts w:ascii="Calibri" w:hAnsi="Calibri"/>
                <w:sz w:val="22"/>
                <w:szCs w:val="22"/>
              </w:rPr>
            </w:pPr>
            <w:r w:rsidRPr="00204A97">
              <w:rPr>
                <w:rFonts w:ascii="Calibri" w:hAnsi="Calibri"/>
                <w:sz w:val="22"/>
                <w:szCs w:val="22"/>
              </w:rPr>
              <w:t>Assistant Fire Engine Operator (AFEO)</w:t>
            </w:r>
          </w:p>
          <w:p w14:paraId="71CA0140" w14:textId="74F8AC75"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5/</w:t>
            </w:r>
            <w:r>
              <w:rPr>
                <w:rFonts w:ascii="Calibri" w:hAnsi="Calibri"/>
                <w:sz w:val="22"/>
                <w:szCs w:val="22"/>
              </w:rPr>
              <w:t>0</w:t>
            </w:r>
            <w:r w:rsidRPr="00204A97">
              <w:rPr>
                <w:rFonts w:ascii="Calibri" w:hAnsi="Calibri"/>
                <w:sz w:val="22"/>
                <w:szCs w:val="22"/>
              </w:rPr>
              <w:t>6</w:t>
            </w:r>
          </w:p>
        </w:tc>
        <w:tc>
          <w:tcPr>
            <w:tcW w:w="3150" w:type="dxa"/>
            <w:vAlign w:val="center"/>
          </w:tcPr>
          <w:p w14:paraId="6D9EF93F" w14:textId="77777777" w:rsidR="0069794D" w:rsidRPr="00A357A2" w:rsidRDefault="0069794D" w:rsidP="0069794D">
            <w:pPr>
              <w:rPr>
                <w:rFonts w:asciiTheme="minorHAnsi" w:hAnsiTheme="minorHAnsi" w:cstheme="minorHAnsi"/>
                <w:sz w:val="22"/>
                <w:szCs w:val="22"/>
                <w:highlight w:val="yellow"/>
              </w:rPr>
            </w:pPr>
            <w:r w:rsidRPr="00E361B2">
              <w:rPr>
                <w:rFonts w:asciiTheme="minorHAnsi" w:hAnsiTheme="minorHAnsi" w:cstheme="minorHAnsi"/>
                <w:sz w:val="22"/>
                <w:szCs w:val="22"/>
              </w:rPr>
              <w:t>23-FIRE-R5P3C-AFEO-56DH</w:t>
            </w:r>
          </w:p>
        </w:tc>
        <w:tc>
          <w:tcPr>
            <w:tcW w:w="3330" w:type="dxa"/>
            <w:vAlign w:val="center"/>
          </w:tcPr>
          <w:p w14:paraId="06CCCF9D" w14:textId="4A9E9427" w:rsidR="0069794D" w:rsidRPr="00204A97" w:rsidRDefault="0069794D" w:rsidP="0069794D">
            <w:pPr>
              <w:rPr>
                <w:rFonts w:asciiTheme="minorHAnsi" w:hAnsiTheme="minorHAnsi" w:cs="Arial"/>
              </w:rPr>
            </w:pPr>
            <w:r>
              <w:rPr>
                <w:rFonts w:asciiTheme="minorHAnsi" w:hAnsiTheme="minorHAnsi" w:cs="Arial"/>
              </w:rPr>
              <w:t>Alturas, Adin, Cedarville, Tulelake</w:t>
            </w:r>
            <w:r w:rsidR="00AC100F">
              <w:rPr>
                <w:rFonts w:asciiTheme="minorHAnsi" w:hAnsiTheme="minorHAnsi" w:cs="Arial"/>
              </w:rPr>
              <w:t>, New Pine Creek</w:t>
            </w:r>
          </w:p>
        </w:tc>
      </w:tr>
      <w:tr w:rsidR="0069794D" w:rsidRPr="00204A97" w14:paraId="67FF1F83" w14:textId="77777777" w:rsidTr="00237029">
        <w:trPr>
          <w:jc w:val="center"/>
        </w:trPr>
        <w:tc>
          <w:tcPr>
            <w:tcW w:w="3685" w:type="dxa"/>
            <w:vAlign w:val="center"/>
          </w:tcPr>
          <w:p w14:paraId="563BF89A" w14:textId="4CC58122" w:rsidR="0069794D" w:rsidRPr="00204A97" w:rsidRDefault="0069794D" w:rsidP="0069794D">
            <w:pPr>
              <w:rPr>
                <w:rFonts w:ascii="Calibri" w:hAnsi="Calibri"/>
                <w:sz w:val="22"/>
                <w:szCs w:val="22"/>
              </w:rPr>
            </w:pPr>
            <w:r w:rsidRPr="00204A97">
              <w:rPr>
                <w:rFonts w:ascii="Calibri" w:hAnsi="Calibri"/>
                <w:sz w:val="22"/>
                <w:szCs w:val="22"/>
              </w:rPr>
              <w:t>Forestry Technician (Engine Senior Firefighter) GS-0462-</w:t>
            </w:r>
            <w:r>
              <w:rPr>
                <w:rFonts w:ascii="Calibri" w:hAnsi="Calibri"/>
                <w:sz w:val="22"/>
                <w:szCs w:val="22"/>
              </w:rPr>
              <w:t>0</w:t>
            </w:r>
            <w:r w:rsidRPr="00204A97">
              <w:rPr>
                <w:rFonts w:ascii="Calibri" w:hAnsi="Calibri"/>
                <w:sz w:val="22"/>
                <w:szCs w:val="22"/>
              </w:rPr>
              <w:t>5</w:t>
            </w:r>
          </w:p>
        </w:tc>
        <w:tc>
          <w:tcPr>
            <w:tcW w:w="3150" w:type="dxa"/>
            <w:vAlign w:val="center"/>
          </w:tcPr>
          <w:p w14:paraId="55BD1F42" w14:textId="77777777" w:rsidR="0069794D" w:rsidRPr="00A357A2" w:rsidRDefault="0069794D" w:rsidP="0069794D">
            <w:pPr>
              <w:rPr>
                <w:rFonts w:asciiTheme="minorHAnsi" w:hAnsiTheme="minorHAnsi" w:cstheme="minorHAnsi"/>
                <w:sz w:val="22"/>
                <w:szCs w:val="22"/>
                <w:highlight w:val="yellow"/>
              </w:rPr>
            </w:pPr>
            <w:r w:rsidRPr="00E361B2">
              <w:rPr>
                <w:rFonts w:asciiTheme="minorHAnsi" w:hAnsiTheme="minorHAnsi" w:cstheme="minorHAnsi"/>
                <w:sz w:val="22"/>
                <w:szCs w:val="22"/>
              </w:rPr>
              <w:t>23-FIRE-R5P3C-ENGSRFF-5DH</w:t>
            </w:r>
          </w:p>
        </w:tc>
        <w:tc>
          <w:tcPr>
            <w:tcW w:w="3330" w:type="dxa"/>
            <w:vAlign w:val="center"/>
          </w:tcPr>
          <w:p w14:paraId="536515B8" w14:textId="178ACF1C" w:rsidR="0069794D" w:rsidRPr="00204A97" w:rsidRDefault="0069794D" w:rsidP="0069794D">
            <w:pPr>
              <w:rPr>
                <w:rFonts w:asciiTheme="minorHAnsi" w:hAnsiTheme="minorHAnsi" w:cs="Arial"/>
              </w:rPr>
            </w:pPr>
            <w:r>
              <w:rPr>
                <w:rFonts w:asciiTheme="minorHAnsi" w:hAnsiTheme="minorHAnsi" w:cs="Arial"/>
              </w:rPr>
              <w:t>Alturas, Adin, Canby, Cedarville, Tulelake</w:t>
            </w:r>
            <w:r w:rsidR="00237029">
              <w:rPr>
                <w:rFonts w:asciiTheme="minorHAnsi" w:hAnsiTheme="minorHAnsi" w:cs="Arial"/>
              </w:rPr>
              <w:t>, New Pine Creek</w:t>
            </w:r>
          </w:p>
        </w:tc>
      </w:tr>
      <w:tr w:rsidR="0069794D" w:rsidRPr="00204A97" w14:paraId="0F76BACC" w14:textId="77777777" w:rsidTr="00237029">
        <w:trPr>
          <w:jc w:val="center"/>
        </w:trPr>
        <w:tc>
          <w:tcPr>
            <w:tcW w:w="3685" w:type="dxa"/>
            <w:vAlign w:val="center"/>
          </w:tcPr>
          <w:p w14:paraId="5B82D419" w14:textId="77777777" w:rsidR="0069794D" w:rsidRDefault="0069794D" w:rsidP="0069794D">
            <w:pPr>
              <w:rPr>
                <w:rFonts w:ascii="Calibri" w:hAnsi="Calibri"/>
                <w:sz w:val="22"/>
                <w:szCs w:val="22"/>
              </w:rPr>
            </w:pPr>
            <w:bookmarkStart w:id="0" w:name="_Hlk77668071"/>
            <w:r w:rsidRPr="00204A97">
              <w:rPr>
                <w:rFonts w:ascii="Calibri" w:hAnsi="Calibri"/>
                <w:sz w:val="22"/>
                <w:szCs w:val="22"/>
              </w:rPr>
              <w:t>Hotshot</w:t>
            </w:r>
            <w:r>
              <w:rPr>
                <w:rFonts w:ascii="Calibri" w:hAnsi="Calibri"/>
                <w:sz w:val="22"/>
                <w:szCs w:val="22"/>
              </w:rPr>
              <w:t xml:space="preserve"> Assistant Superintendent </w:t>
            </w:r>
          </w:p>
          <w:p w14:paraId="59083C73" w14:textId="6BBED92B"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7/</w:t>
            </w:r>
            <w:r>
              <w:rPr>
                <w:rFonts w:ascii="Calibri" w:hAnsi="Calibri"/>
                <w:sz w:val="22"/>
                <w:szCs w:val="22"/>
              </w:rPr>
              <w:t>0</w:t>
            </w:r>
            <w:r w:rsidRPr="00204A97">
              <w:rPr>
                <w:rFonts w:ascii="Calibri" w:hAnsi="Calibri"/>
                <w:sz w:val="22"/>
                <w:szCs w:val="22"/>
              </w:rPr>
              <w:t>8</w:t>
            </w:r>
            <w:bookmarkEnd w:id="0"/>
          </w:p>
        </w:tc>
        <w:tc>
          <w:tcPr>
            <w:tcW w:w="3150" w:type="dxa"/>
            <w:vAlign w:val="center"/>
          </w:tcPr>
          <w:p w14:paraId="2C03EEBB" w14:textId="77777777" w:rsidR="0069794D" w:rsidRPr="00A357A2" w:rsidRDefault="0069794D" w:rsidP="0069794D">
            <w:pPr>
              <w:rPr>
                <w:rFonts w:ascii="Calibri" w:hAnsi="Calibri"/>
                <w:sz w:val="22"/>
                <w:szCs w:val="22"/>
                <w:highlight w:val="yellow"/>
              </w:rPr>
            </w:pPr>
            <w:r w:rsidRPr="00AA61DD">
              <w:rPr>
                <w:rFonts w:ascii="Calibri" w:hAnsi="Calibri"/>
                <w:sz w:val="22"/>
                <w:szCs w:val="22"/>
              </w:rPr>
              <w:t>23-FIRE-R5P3C-IHCASST-78DH</w:t>
            </w:r>
          </w:p>
        </w:tc>
        <w:tc>
          <w:tcPr>
            <w:tcW w:w="3330" w:type="dxa"/>
            <w:vAlign w:val="center"/>
          </w:tcPr>
          <w:p w14:paraId="2DEA4571" w14:textId="63ED0949" w:rsidR="0069794D" w:rsidRPr="00204A97" w:rsidRDefault="0069794D" w:rsidP="0069794D">
            <w:pPr>
              <w:rPr>
                <w:rFonts w:asciiTheme="minorHAnsi" w:hAnsiTheme="minorHAnsi" w:cs="Arial"/>
              </w:rPr>
            </w:pPr>
            <w:r>
              <w:rPr>
                <w:rFonts w:asciiTheme="minorHAnsi" w:hAnsiTheme="minorHAnsi" w:cs="Arial"/>
              </w:rPr>
              <w:t>Tulelake</w:t>
            </w:r>
          </w:p>
        </w:tc>
      </w:tr>
      <w:tr w:rsidR="0069794D" w:rsidRPr="00204A97" w14:paraId="159B86DC" w14:textId="77777777" w:rsidTr="00237029">
        <w:trPr>
          <w:jc w:val="center"/>
        </w:trPr>
        <w:tc>
          <w:tcPr>
            <w:tcW w:w="3685" w:type="dxa"/>
            <w:vAlign w:val="center"/>
          </w:tcPr>
          <w:p w14:paraId="58E8E72B" w14:textId="4B64D58A" w:rsidR="0069794D" w:rsidRPr="00204A97" w:rsidRDefault="0069794D" w:rsidP="0069794D">
            <w:pPr>
              <w:rPr>
                <w:rFonts w:ascii="Calibri" w:hAnsi="Calibri"/>
                <w:sz w:val="22"/>
                <w:szCs w:val="22"/>
              </w:rPr>
            </w:pPr>
            <w:bookmarkStart w:id="1" w:name="_Hlk77668122"/>
            <w:r w:rsidRPr="00204A97">
              <w:rPr>
                <w:rFonts w:ascii="Calibri" w:hAnsi="Calibri"/>
                <w:sz w:val="22"/>
                <w:szCs w:val="22"/>
              </w:rPr>
              <w:t xml:space="preserve">Hotshot Squad Leader </w:t>
            </w:r>
          </w:p>
          <w:p w14:paraId="79F94C43" w14:textId="39583753" w:rsidR="0069794D" w:rsidRPr="00204A97" w:rsidRDefault="0069794D" w:rsidP="0069794D">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6/</w:t>
            </w:r>
            <w:r>
              <w:rPr>
                <w:rFonts w:ascii="Calibri" w:hAnsi="Calibri"/>
                <w:sz w:val="22"/>
                <w:szCs w:val="22"/>
              </w:rPr>
              <w:t>0</w:t>
            </w:r>
            <w:r w:rsidRPr="00204A97">
              <w:rPr>
                <w:rFonts w:ascii="Calibri" w:hAnsi="Calibri"/>
                <w:sz w:val="22"/>
                <w:szCs w:val="22"/>
              </w:rPr>
              <w:t>7</w:t>
            </w:r>
            <w:bookmarkEnd w:id="1"/>
          </w:p>
        </w:tc>
        <w:tc>
          <w:tcPr>
            <w:tcW w:w="3150" w:type="dxa"/>
            <w:vAlign w:val="center"/>
          </w:tcPr>
          <w:p w14:paraId="6BEF98E7" w14:textId="77777777" w:rsidR="0069794D" w:rsidRPr="00A357A2" w:rsidRDefault="0069794D" w:rsidP="0069794D">
            <w:pPr>
              <w:rPr>
                <w:rFonts w:ascii="Calibri" w:hAnsi="Calibri"/>
                <w:sz w:val="22"/>
                <w:szCs w:val="22"/>
                <w:highlight w:val="yellow"/>
              </w:rPr>
            </w:pPr>
            <w:r w:rsidRPr="0038387C">
              <w:rPr>
                <w:rFonts w:ascii="Calibri" w:hAnsi="Calibri"/>
                <w:sz w:val="22"/>
                <w:szCs w:val="22"/>
              </w:rPr>
              <w:t>23-FIRE-R5P3C-IHCSQLDR-67DH</w:t>
            </w:r>
          </w:p>
        </w:tc>
        <w:tc>
          <w:tcPr>
            <w:tcW w:w="3330" w:type="dxa"/>
            <w:vAlign w:val="center"/>
          </w:tcPr>
          <w:p w14:paraId="61C9CBC7" w14:textId="0183CED1" w:rsidR="0069794D" w:rsidRPr="00204A97" w:rsidRDefault="0069794D" w:rsidP="0069794D">
            <w:pPr>
              <w:rPr>
                <w:rFonts w:asciiTheme="minorHAnsi" w:hAnsiTheme="minorHAnsi" w:cs="Arial"/>
              </w:rPr>
            </w:pPr>
            <w:r>
              <w:rPr>
                <w:rFonts w:asciiTheme="minorHAnsi" w:hAnsiTheme="minorHAnsi" w:cs="Arial"/>
              </w:rPr>
              <w:t>Tulelake</w:t>
            </w:r>
          </w:p>
        </w:tc>
      </w:tr>
      <w:tr w:rsidR="0069794D" w:rsidRPr="00204A97" w14:paraId="17D3CEDE" w14:textId="77777777" w:rsidTr="00237029">
        <w:trPr>
          <w:trHeight w:val="557"/>
          <w:jc w:val="center"/>
        </w:trPr>
        <w:tc>
          <w:tcPr>
            <w:tcW w:w="3685" w:type="dxa"/>
            <w:vAlign w:val="center"/>
          </w:tcPr>
          <w:p w14:paraId="0A91592D" w14:textId="77777777" w:rsidR="0069794D" w:rsidRDefault="0069794D" w:rsidP="0069794D">
            <w:pPr>
              <w:rPr>
                <w:rFonts w:ascii="Calibri" w:hAnsi="Calibri"/>
                <w:sz w:val="22"/>
                <w:szCs w:val="22"/>
              </w:rPr>
            </w:pPr>
            <w:r>
              <w:rPr>
                <w:rFonts w:ascii="Calibri" w:hAnsi="Calibri"/>
                <w:sz w:val="22"/>
                <w:szCs w:val="22"/>
              </w:rPr>
              <w:t>Hotshot Lead Firefighter</w:t>
            </w:r>
          </w:p>
          <w:p w14:paraId="0516D01E" w14:textId="7D43FC3B" w:rsidR="0069794D" w:rsidRPr="00204A97" w:rsidRDefault="0069794D" w:rsidP="0069794D">
            <w:pPr>
              <w:rPr>
                <w:rFonts w:ascii="Calibri" w:hAnsi="Calibri"/>
                <w:sz w:val="22"/>
                <w:szCs w:val="22"/>
              </w:rPr>
            </w:pPr>
            <w:r>
              <w:rPr>
                <w:rFonts w:ascii="Calibri" w:hAnsi="Calibri"/>
                <w:sz w:val="22"/>
                <w:szCs w:val="22"/>
              </w:rPr>
              <w:t xml:space="preserve"> GS-0462-05/06</w:t>
            </w:r>
          </w:p>
        </w:tc>
        <w:tc>
          <w:tcPr>
            <w:tcW w:w="3150" w:type="dxa"/>
            <w:vAlign w:val="center"/>
          </w:tcPr>
          <w:p w14:paraId="573ACE49" w14:textId="77777777" w:rsidR="0069794D" w:rsidRPr="00A357A2" w:rsidRDefault="0069794D" w:rsidP="0069794D">
            <w:pPr>
              <w:rPr>
                <w:rFonts w:asciiTheme="minorHAnsi" w:hAnsiTheme="minorHAnsi" w:cstheme="minorHAnsi"/>
                <w:sz w:val="22"/>
                <w:szCs w:val="22"/>
                <w:highlight w:val="yellow"/>
              </w:rPr>
            </w:pPr>
            <w:r w:rsidRPr="001C2CC5">
              <w:rPr>
                <w:rFonts w:asciiTheme="minorHAnsi" w:hAnsiTheme="minorHAnsi" w:cstheme="minorHAnsi"/>
                <w:sz w:val="22"/>
                <w:szCs w:val="22"/>
              </w:rPr>
              <w:t>23-FIRE-R5P3C-HSHCREW-56DH</w:t>
            </w:r>
          </w:p>
        </w:tc>
        <w:tc>
          <w:tcPr>
            <w:tcW w:w="3330" w:type="dxa"/>
            <w:vAlign w:val="center"/>
          </w:tcPr>
          <w:p w14:paraId="0608B9FD" w14:textId="4CD431C1" w:rsidR="0069794D" w:rsidRPr="00204A97" w:rsidRDefault="0069794D" w:rsidP="0069794D">
            <w:pPr>
              <w:rPr>
                <w:rFonts w:asciiTheme="minorHAnsi" w:hAnsiTheme="minorHAnsi" w:cs="Arial"/>
              </w:rPr>
            </w:pPr>
            <w:r>
              <w:rPr>
                <w:rFonts w:asciiTheme="minorHAnsi" w:hAnsiTheme="minorHAnsi" w:cs="Arial"/>
              </w:rPr>
              <w:t>Tulelake</w:t>
            </w:r>
          </w:p>
        </w:tc>
      </w:tr>
      <w:tr w:rsidR="0069794D" w:rsidRPr="00204A97" w14:paraId="5C415C2E" w14:textId="77777777" w:rsidTr="00237029">
        <w:trPr>
          <w:trHeight w:val="557"/>
          <w:jc w:val="center"/>
        </w:trPr>
        <w:tc>
          <w:tcPr>
            <w:tcW w:w="3685" w:type="dxa"/>
            <w:vAlign w:val="center"/>
          </w:tcPr>
          <w:p w14:paraId="33B3D7B7" w14:textId="450F9D39" w:rsidR="0069794D" w:rsidRPr="00204A97" w:rsidRDefault="0069794D" w:rsidP="0069794D">
            <w:pPr>
              <w:rPr>
                <w:rFonts w:ascii="Calibri" w:hAnsi="Calibri"/>
                <w:sz w:val="22"/>
                <w:szCs w:val="22"/>
              </w:rPr>
            </w:pPr>
            <w:r w:rsidRPr="00204A97">
              <w:rPr>
                <w:rFonts w:ascii="Calibri" w:hAnsi="Calibri"/>
                <w:sz w:val="22"/>
                <w:szCs w:val="22"/>
              </w:rPr>
              <w:lastRenderedPageBreak/>
              <w:t>Forestry Technician (</w:t>
            </w:r>
            <w:r>
              <w:rPr>
                <w:rFonts w:ascii="Calibri" w:hAnsi="Calibri"/>
                <w:sz w:val="22"/>
                <w:szCs w:val="22"/>
              </w:rPr>
              <w:t xml:space="preserve">Hotshot/Handcrew </w:t>
            </w:r>
            <w:r w:rsidRPr="00204A97">
              <w:rPr>
                <w:rFonts w:ascii="Calibri" w:hAnsi="Calibri"/>
                <w:sz w:val="22"/>
                <w:szCs w:val="22"/>
              </w:rPr>
              <w:t>Senior Firefighter) GS-0462-</w:t>
            </w:r>
            <w:r>
              <w:rPr>
                <w:rFonts w:ascii="Calibri" w:hAnsi="Calibri"/>
                <w:sz w:val="22"/>
                <w:szCs w:val="22"/>
              </w:rPr>
              <w:t>0</w:t>
            </w:r>
            <w:r w:rsidRPr="00204A97">
              <w:rPr>
                <w:rFonts w:ascii="Calibri" w:hAnsi="Calibri"/>
                <w:sz w:val="22"/>
                <w:szCs w:val="22"/>
              </w:rPr>
              <w:t>5</w:t>
            </w:r>
          </w:p>
        </w:tc>
        <w:tc>
          <w:tcPr>
            <w:tcW w:w="3150" w:type="dxa"/>
            <w:vAlign w:val="center"/>
          </w:tcPr>
          <w:p w14:paraId="156762BF" w14:textId="77777777" w:rsidR="0069794D" w:rsidRPr="00A357A2" w:rsidRDefault="0069794D" w:rsidP="0069794D">
            <w:pPr>
              <w:rPr>
                <w:rFonts w:asciiTheme="minorHAnsi" w:hAnsiTheme="minorHAnsi" w:cstheme="minorHAnsi"/>
                <w:sz w:val="22"/>
                <w:szCs w:val="22"/>
                <w:highlight w:val="yellow"/>
              </w:rPr>
            </w:pPr>
            <w:r w:rsidRPr="001C2CC5">
              <w:rPr>
                <w:rFonts w:asciiTheme="minorHAnsi" w:hAnsiTheme="minorHAnsi" w:cstheme="minorHAnsi"/>
                <w:sz w:val="22"/>
                <w:szCs w:val="22"/>
              </w:rPr>
              <w:t>23-FIRE-R5P3C-HSHCSRFF-5DH</w:t>
            </w:r>
          </w:p>
        </w:tc>
        <w:tc>
          <w:tcPr>
            <w:tcW w:w="3330" w:type="dxa"/>
            <w:vAlign w:val="center"/>
          </w:tcPr>
          <w:p w14:paraId="3A43F601" w14:textId="56335473" w:rsidR="0069794D" w:rsidRPr="00204A97" w:rsidRDefault="0069794D" w:rsidP="0069794D">
            <w:pPr>
              <w:rPr>
                <w:rFonts w:asciiTheme="minorHAnsi" w:hAnsiTheme="minorHAnsi" w:cs="Arial"/>
              </w:rPr>
            </w:pPr>
            <w:r>
              <w:rPr>
                <w:rFonts w:asciiTheme="minorHAnsi" w:hAnsiTheme="minorHAnsi" w:cs="Arial"/>
              </w:rPr>
              <w:t>Tulelake</w:t>
            </w:r>
          </w:p>
        </w:tc>
      </w:tr>
      <w:tr w:rsidR="00D452CA" w:rsidRPr="00204A97" w14:paraId="21C63873" w14:textId="77777777" w:rsidTr="00237029">
        <w:trPr>
          <w:trHeight w:val="557"/>
          <w:jc w:val="center"/>
        </w:trPr>
        <w:tc>
          <w:tcPr>
            <w:tcW w:w="3685" w:type="dxa"/>
            <w:vAlign w:val="center"/>
          </w:tcPr>
          <w:p w14:paraId="2A74D32F" w14:textId="77777777" w:rsidR="00D452CA" w:rsidRPr="00204A97" w:rsidRDefault="00D452CA" w:rsidP="00D452CA">
            <w:pPr>
              <w:rPr>
                <w:rFonts w:ascii="Calibri" w:hAnsi="Calibri"/>
                <w:sz w:val="22"/>
                <w:szCs w:val="22"/>
              </w:rPr>
            </w:pPr>
            <w:r w:rsidRPr="00204A97">
              <w:rPr>
                <w:rFonts w:ascii="Calibri" w:hAnsi="Calibri"/>
                <w:sz w:val="22"/>
                <w:szCs w:val="22"/>
              </w:rPr>
              <w:t>Prevention Technician</w:t>
            </w:r>
          </w:p>
          <w:p w14:paraId="1A4556B3" w14:textId="5ED67A4E" w:rsidR="00D452CA" w:rsidRPr="00204A97" w:rsidRDefault="00D452CA" w:rsidP="00D452CA">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6/</w:t>
            </w:r>
            <w:r>
              <w:rPr>
                <w:rFonts w:ascii="Calibri" w:hAnsi="Calibri"/>
                <w:sz w:val="22"/>
                <w:szCs w:val="22"/>
              </w:rPr>
              <w:t>0</w:t>
            </w:r>
            <w:r w:rsidRPr="00204A97">
              <w:rPr>
                <w:rFonts w:ascii="Calibri" w:hAnsi="Calibri"/>
                <w:sz w:val="22"/>
                <w:szCs w:val="22"/>
              </w:rPr>
              <w:t>7</w:t>
            </w:r>
          </w:p>
        </w:tc>
        <w:tc>
          <w:tcPr>
            <w:tcW w:w="3150" w:type="dxa"/>
            <w:vAlign w:val="center"/>
          </w:tcPr>
          <w:p w14:paraId="711BE1DF" w14:textId="651EE012" w:rsidR="00D452CA" w:rsidRPr="001C2CC5" w:rsidRDefault="00D452CA" w:rsidP="00D452CA">
            <w:pPr>
              <w:rPr>
                <w:rFonts w:asciiTheme="minorHAnsi" w:hAnsiTheme="minorHAnsi" w:cstheme="minorHAnsi"/>
                <w:sz w:val="22"/>
                <w:szCs w:val="22"/>
              </w:rPr>
            </w:pPr>
            <w:r w:rsidRPr="002747EE">
              <w:rPr>
                <w:rFonts w:ascii="Calibri" w:hAnsi="Calibri"/>
                <w:sz w:val="22"/>
                <w:szCs w:val="22"/>
              </w:rPr>
              <w:t>23-FIRE-R5P3C-PREV2-67DH</w:t>
            </w:r>
          </w:p>
        </w:tc>
        <w:tc>
          <w:tcPr>
            <w:tcW w:w="3330" w:type="dxa"/>
            <w:vAlign w:val="center"/>
          </w:tcPr>
          <w:p w14:paraId="55B527D7" w14:textId="6C86F54B" w:rsidR="00D452CA" w:rsidRDefault="00D452CA" w:rsidP="00D452CA">
            <w:pPr>
              <w:rPr>
                <w:rFonts w:asciiTheme="minorHAnsi" w:hAnsiTheme="minorHAnsi" w:cs="Arial"/>
              </w:rPr>
            </w:pPr>
            <w:r>
              <w:rPr>
                <w:rFonts w:asciiTheme="minorHAnsi" w:hAnsiTheme="minorHAnsi" w:cs="Arial"/>
              </w:rPr>
              <w:t>Alturas</w:t>
            </w:r>
          </w:p>
        </w:tc>
      </w:tr>
      <w:tr w:rsidR="00D452CA" w:rsidRPr="00204A97" w14:paraId="5F9D4CAB" w14:textId="77777777" w:rsidTr="00237029">
        <w:trPr>
          <w:trHeight w:val="557"/>
          <w:jc w:val="center"/>
        </w:trPr>
        <w:tc>
          <w:tcPr>
            <w:tcW w:w="3685" w:type="dxa"/>
            <w:vAlign w:val="center"/>
          </w:tcPr>
          <w:p w14:paraId="421D4B0F" w14:textId="77777777" w:rsidR="00D452CA" w:rsidRDefault="00D452CA" w:rsidP="00D452CA">
            <w:pPr>
              <w:rPr>
                <w:rFonts w:ascii="Calibri" w:hAnsi="Calibri"/>
                <w:sz w:val="22"/>
                <w:szCs w:val="22"/>
              </w:rPr>
            </w:pPr>
            <w:r w:rsidRPr="00204A97">
              <w:rPr>
                <w:rFonts w:ascii="Calibri" w:hAnsi="Calibri"/>
                <w:sz w:val="22"/>
                <w:szCs w:val="22"/>
              </w:rPr>
              <w:t>Dozer Operator Assistant</w:t>
            </w:r>
          </w:p>
          <w:p w14:paraId="3312BCA8" w14:textId="78D561A7" w:rsidR="00D452CA" w:rsidRPr="00204A97" w:rsidRDefault="00D452CA" w:rsidP="00D452CA">
            <w:pPr>
              <w:rPr>
                <w:rFonts w:ascii="Calibri" w:hAnsi="Calibri"/>
                <w:sz w:val="22"/>
                <w:szCs w:val="22"/>
              </w:rPr>
            </w:pPr>
            <w:r w:rsidRPr="00204A97">
              <w:rPr>
                <w:rFonts w:ascii="Calibri" w:hAnsi="Calibri"/>
                <w:sz w:val="22"/>
                <w:szCs w:val="22"/>
              </w:rPr>
              <w:t>WG-5716-</w:t>
            </w:r>
            <w:r>
              <w:rPr>
                <w:rFonts w:ascii="Calibri" w:hAnsi="Calibri"/>
                <w:sz w:val="22"/>
                <w:szCs w:val="22"/>
              </w:rPr>
              <w:t>0</w:t>
            </w:r>
            <w:r w:rsidRPr="00204A97">
              <w:rPr>
                <w:rFonts w:ascii="Calibri" w:hAnsi="Calibri"/>
                <w:sz w:val="22"/>
                <w:szCs w:val="22"/>
              </w:rPr>
              <w:t>8</w:t>
            </w:r>
          </w:p>
        </w:tc>
        <w:tc>
          <w:tcPr>
            <w:tcW w:w="3150" w:type="dxa"/>
            <w:vAlign w:val="center"/>
          </w:tcPr>
          <w:p w14:paraId="70DC3D23" w14:textId="2D103064" w:rsidR="00D452CA" w:rsidRPr="00A357A2" w:rsidRDefault="00D452CA" w:rsidP="00D452CA">
            <w:pPr>
              <w:rPr>
                <w:rFonts w:asciiTheme="minorHAnsi" w:hAnsiTheme="minorHAnsi" w:cstheme="minorHAnsi"/>
                <w:sz w:val="22"/>
                <w:szCs w:val="22"/>
                <w:highlight w:val="yellow"/>
              </w:rPr>
            </w:pPr>
            <w:r w:rsidRPr="002747EE">
              <w:rPr>
                <w:rFonts w:asciiTheme="minorHAnsi" w:hAnsiTheme="minorHAnsi" w:cstheme="minorHAnsi"/>
                <w:sz w:val="22"/>
                <w:szCs w:val="22"/>
              </w:rPr>
              <w:t>23-FIRE-R5P3C-EQOPTR-8DH</w:t>
            </w:r>
          </w:p>
        </w:tc>
        <w:tc>
          <w:tcPr>
            <w:tcW w:w="3330" w:type="dxa"/>
            <w:vAlign w:val="center"/>
          </w:tcPr>
          <w:p w14:paraId="4C226C30" w14:textId="3209D358" w:rsidR="00D452CA" w:rsidRPr="00204A97" w:rsidRDefault="00507ABF" w:rsidP="00D452CA">
            <w:pPr>
              <w:rPr>
                <w:rFonts w:asciiTheme="minorHAnsi" w:hAnsiTheme="minorHAnsi" w:cs="Arial"/>
              </w:rPr>
            </w:pPr>
            <w:r>
              <w:rPr>
                <w:rFonts w:asciiTheme="minorHAnsi" w:hAnsiTheme="minorHAnsi" w:cs="Arial"/>
              </w:rPr>
              <w:t>Adin, Tulelake</w:t>
            </w:r>
          </w:p>
        </w:tc>
      </w:tr>
      <w:tr w:rsidR="00D452CA" w:rsidRPr="00204A97" w14:paraId="5490C9D2" w14:textId="77777777" w:rsidTr="00237029">
        <w:trPr>
          <w:jc w:val="center"/>
        </w:trPr>
        <w:tc>
          <w:tcPr>
            <w:tcW w:w="3685" w:type="dxa"/>
            <w:vAlign w:val="center"/>
          </w:tcPr>
          <w:p w14:paraId="3FF42B46" w14:textId="14DA0240" w:rsidR="00D452CA" w:rsidRPr="00204A97" w:rsidRDefault="00D452CA" w:rsidP="00D452CA">
            <w:pPr>
              <w:rPr>
                <w:rFonts w:ascii="Calibri" w:hAnsi="Calibri"/>
                <w:sz w:val="22"/>
                <w:szCs w:val="22"/>
              </w:rPr>
            </w:pPr>
            <w:r w:rsidRPr="00204A97">
              <w:rPr>
                <w:rFonts w:ascii="Calibri" w:hAnsi="Calibri"/>
                <w:sz w:val="22"/>
                <w:szCs w:val="22"/>
              </w:rPr>
              <w:t>Dozer Swamper</w:t>
            </w:r>
            <w:r>
              <w:rPr>
                <w:rFonts w:ascii="Calibri" w:hAnsi="Calibri"/>
                <w:sz w:val="22"/>
                <w:szCs w:val="22"/>
              </w:rPr>
              <w:t>,</w:t>
            </w:r>
            <w:r w:rsidRPr="00204A97">
              <w:rPr>
                <w:rFonts w:ascii="Calibri" w:hAnsi="Calibri"/>
                <w:sz w:val="22"/>
                <w:szCs w:val="22"/>
              </w:rPr>
              <w:t xml:space="preserve"> GS-0462-</w:t>
            </w:r>
            <w:r>
              <w:rPr>
                <w:rFonts w:ascii="Calibri" w:hAnsi="Calibri"/>
                <w:sz w:val="22"/>
                <w:szCs w:val="22"/>
              </w:rPr>
              <w:t>0</w:t>
            </w:r>
            <w:r w:rsidRPr="00204A97">
              <w:rPr>
                <w:rFonts w:ascii="Calibri" w:hAnsi="Calibri"/>
                <w:sz w:val="22"/>
                <w:szCs w:val="22"/>
              </w:rPr>
              <w:t>6</w:t>
            </w:r>
          </w:p>
        </w:tc>
        <w:tc>
          <w:tcPr>
            <w:tcW w:w="3150" w:type="dxa"/>
            <w:vAlign w:val="center"/>
          </w:tcPr>
          <w:p w14:paraId="152CE33D" w14:textId="0A95113E" w:rsidR="00D452CA" w:rsidRPr="001C2CC5" w:rsidRDefault="00D452CA" w:rsidP="00D452CA">
            <w:pPr>
              <w:rPr>
                <w:rFonts w:asciiTheme="minorHAnsi" w:hAnsiTheme="minorHAnsi" w:cstheme="minorHAnsi"/>
                <w:sz w:val="22"/>
                <w:szCs w:val="22"/>
              </w:rPr>
            </w:pPr>
            <w:r w:rsidRPr="002747EE">
              <w:rPr>
                <w:rFonts w:ascii="Calibri" w:hAnsi="Calibri"/>
                <w:sz w:val="22"/>
                <w:szCs w:val="22"/>
              </w:rPr>
              <w:t>23-FIRE-R5P3C-DZASST-6DH</w:t>
            </w:r>
          </w:p>
        </w:tc>
        <w:tc>
          <w:tcPr>
            <w:tcW w:w="3330" w:type="dxa"/>
            <w:vAlign w:val="center"/>
          </w:tcPr>
          <w:p w14:paraId="76166796" w14:textId="4AE2E3FA" w:rsidR="00D452CA" w:rsidRDefault="00507ABF" w:rsidP="00D452CA">
            <w:pPr>
              <w:rPr>
                <w:rFonts w:asciiTheme="minorHAnsi" w:hAnsiTheme="minorHAnsi" w:cs="Arial"/>
              </w:rPr>
            </w:pPr>
            <w:r>
              <w:rPr>
                <w:rFonts w:asciiTheme="minorHAnsi" w:hAnsiTheme="minorHAnsi" w:cs="Arial"/>
              </w:rPr>
              <w:t xml:space="preserve">Adin, Tulelake </w:t>
            </w:r>
          </w:p>
        </w:tc>
      </w:tr>
      <w:tr w:rsidR="00D452CA" w:rsidRPr="00204A97" w14:paraId="3853E700" w14:textId="77777777" w:rsidTr="00237029">
        <w:trPr>
          <w:jc w:val="center"/>
        </w:trPr>
        <w:tc>
          <w:tcPr>
            <w:tcW w:w="3685" w:type="dxa"/>
            <w:vAlign w:val="center"/>
          </w:tcPr>
          <w:p w14:paraId="03066820" w14:textId="77777777" w:rsidR="00D452CA" w:rsidRPr="00204A97" w:rsidRDefault="00D452CA" w:rsidP="00D452CA">
            <w:pPr>
              <w:rPr>
                <w:rFonts w:ascii="Calibri" w:hAnsi="Calibri"/>
                <w:sz w:val="22"/>
                <w:szCs w:val="22"/>
              </w:rPr>
            </w:pPr>
            <w:r w:rsidRPr="00204A97">
              <w:rPr>
                <w:rFonts w:ascii="Calibri" w:hAnsi="Calibri"/>
                <w:sz w:val="22"/>
                <w:szCs w:val="22"/>
              </w:rPr>
              <w:t>Forestry Aid/Technician (Apprentice)</w:t>
            </w:r>
          </w:p>
          <w:p w14:paraId="1AB7B6C0" w14:textId="27D556C3" w:rsidR="00D452CA" w:rsidRPr="00204A97" w:rsidRDefault="00D452CA" w:rsidP="00D452CA">
            <w:pPr>
              <w:rPr>
                <w:rFonts w:ascii="Calibri" w:hAnsi="Calibri"/>
                <w:sz w:val="22"/>
                <w:szCs w:val="22"/>
              </w:rPr>
            </w:pPr>
            <w:r w:rsidRPr="00204A97">
              <w:rPr>
                <w:rFonts w:ascii="Calibri" w:hAnsi="Calibri"/>
                <w:sz w:val="22"/>
                <w:szCs w:val="22"/>
              </w:rPr>
              <w:t>GS-0462-</w:t>
            </w:r>
            <w:r>
              <w:rPr>
                <w:rFonts w:ascii="Calibri" w:hAnsi="Calibri"/>
                <w:sz w:val="22"/>
                <w:szCs w:val="22"/>
              </w:rPr>
              <w:t>0</w:t>
            </w:r>
            <w:r w:rsidRPr="00204A97">
              <w:rPr>
                <w:rFonts w:ascii="Calibri" w:hAnsi="Calibri"/>
                <w:sz w:val="22"/>
                <w:szCs w:val="22"/>
              </w:rPr>
              <w:t>3/</w:t>
            </w:r>
            <w:r>
              <w:rPr>
                <w:rFonts w:ascii="Calibri" w:hAnsi="Calibri"/>
                <w:sz w:val="22"/>
                <w:szCs w:val="22"/>
              </w:rPr>
              <w:t>0</w:t>
            </w:r>
            <w:r w:rsidRPr="00204A97">
              <w:rPr>
                <w:rFonts w:ascii="Calibri" w:hAnsi="Calibri"/>
                <w:sz w:val="22"/>
                <w:szCs w:val="22"/>
              </w:rPr>
              <w:t>4/</w:t>
            </w:r>
            <w:r>
              <w:rPr>
                <w:rFonts w:ascii="Calibri" w:hAnsi="Calibri"/>
                <w:sz w:val="22"/>
                <w:szCs w:val="22"/>
              </w:rPr>
              <w:t>0</w:t>
            </w:r>
            <w:r w:rsidRPr="00204A97">
              <w:rPr>
                <w:rFonts w:ascii="Calibri" w:hAnsi="Calibri"/>
                <w:sz w:val="22"/>
                <w:szCs w:val="22"/>
              </w:rPr>
              <w:t>5</w:t>
            </w:r>
          </w:p>
        </w:tc>
        <w:tc>
          <w:tcPr>
            <w:tcW w:w="3150" w:type="dxa"/>
            <w:vAlign w:val="center"/>
          </w:tcPr>
          <w:p w14:paraId="14EAA697" w14:textId="3E6E4717" w:rsidR="00D452CA" w:rsidRPr="00A357A2" w:rsidRDefault="00D452CA" w:rsidP="00D452CA">
            <w:pPr>
              <w:rPr>
                <w:rFonts w:ascii="Calibri" w:hAnsi="Calibri"/>
                <w:sz w:val="22"/>
                <w:szCs w:val="22"/>
                <w:highlight w:val="yellow"/>
              </w:rPr>
            </w:pPr>
            <w:r w:rsidRPr="001C2CC5">
              <w:rPr>
                <w:rFonts w:asciiTheme="minorHAnsi" w:hAnsiTheme="minorHAnsi" w:cstheme="minorHAnsi"/>
                <w:sz w:val="22"/>
                <w:szCs w:val="22"/>
              </w:rPr>
              <w:t>23-FIRE-R5P3C-WFAP-345DH</w:t>
            </w:r>
          </w:p>
        </w:tc>
        <w:tc>
          <w:tcPr>
            <w:tcW w:w="3330" w:type="dxa"/>
            <w:vAlign w:val="center"/>
          </w:tcPr>
          <w:p w14:paraId="0905A33C" w14:textId="3451F0CA" w:rsidR="00D452CA" w:rsidRPr="00204A97" w:rsidRDefault="00D452CA" w:rsidP="00D452CA">
            <w:pPr>
              <w:rPr>
                <w:rFonts w:asciiTheme="minorHAnsi" w:hAnsiTheme="minorHAnsi" w:cs="Arial"/>
              </w:rPr>
            </w:pPr>
            <w:r>
              <w:rPr>
                <w:rFonts w:asciiTheme="minorHAnsi" w:hAnsiTheme="minorHAnsi" w:cs="Arial"/>
              </w:rPr>
              <w:t>Alturas, Adin, Canby, Cedarville, Tulelake</w:t>
            </w:r>
            <w:r w:rsidR="00170280">
              <w:rPr>
                <w:rFonts w:asciiTheme="minorHAnsi" w:hAnsiTheme="minorHAnsi" w:cs="Arial"/>
              </w:rPr>
              <w:t>, New Pine Creek</w:t>
            </w:r>
          </w:p>
        </w:tc>
      </w:tr>
    </w:tbl>
    <w:p w14:paraId="6BD474C7" w14:textId="77777777" w:rsidR="002401BE" w:rsidRDefault="002401BE" w:rsidP="002401BE">
      <w:pPr>
        <w:spacing w:line="252" w:lineRule="auto"/>
        <w:rPr>
          <w:rFonts w:asciiTheme="minorHAnsi" w:hAnsiTheme="minorHAnsi" w:cstheme="minorHAnsi"/>
          <w:color w:val="C00000"/>
          <w:sz w:val="22"/>
        </w:rPr>
      </w:pPr>
    </w:p>
    <w:p w14:paraId="25994781" w14:textId="343A7461" w:rsidR="001455A6" w:rsidRPr="00FE4267" w:rsidRDefault="002401BE" w:rsidP="002401BE">
      <w:pPr>
        <w:spacing w:line="252" w:lineRule="auto"/>
        <w:rPr>
          <w:rFonts w:asciiTheme="minorHAnsi" w:hAnsiTheme="minorHAnsi" w:cstheme="minorHAnsi"/>
          <w:color w:val="000000" w:themeColor="text1"/>
          <w:sz w:val="22"/>
        </w:rPr>
      </w:pPr>
      <w:r w:rsidRPr="00FE4267">
        <w:rPr>
          <w:rFonts w:asciiTheme="minorHAnsi" w:hAnsiTheme="minorHAnsi" w:cstheme="minorHAnsi"/>
          <w:color w:val="000000" w:themeColor="text1"/>
          <w:sz w:val="22"/>
        </w:rPr>
        <w:t>The following are p</w:t>
      </w:r>
      <w:r w:rsidR="001455A6" w:rsidRPr="00FE4267">
        <w:rPr>
          <w:rFonts w:asciiTheme="minorHAnsi" w:hAnsiTheme="minorHAnsi" w:cstheme="minorHAnsi"/>
          <w:color w:val="000000" w:themeColor="text1"/>
          <w:sz w:val="22"/>
        </w:rPr>
        <w:t xml:space="preserve">ossible back fill positions: </w:t>
      </w:r>
    </w:p>
    <w:tbl>
      <w:tblPr>
        <w:tblStyle w:val="TableGrid"/>
        <w:tblW w:w="10255" w:type="dxa"/>
        <w:jc w:val="center"/>
        <w:tblLook w:val="04A0" w:firstRow="1" w:lastRow="0" w:firstColumn="1" w:lastColumn="0" w:noHBand="0" w:noVBand="1"/>
      </w:tblPr>
      <w:tblGrid>
        <w:gridCol w:w="3775"/>
        <w:gridCol w:w="3119"/>
        <w:gridCol w:w="3361"/>
      </w:tblGrid>
      <w:tr w:rsidR="001455A6" w:rsidRPr="00204A97" w14:paraId="60C7633F" w14:textId="77777777" w:rsidTr="005D77EA">
        <w:trPr>
          <w:jc w:val="center"/>
        </w:trPr>
        <w:tc>
          <w:tcPr>
            <w:tcW w:w="3775" w:type="dxa"/>
          </w:tcPr>
          <w:p w14:paraId="3FACC962" w14:textId="77777777" w:rsidR="001455A6" w:rsidRPr="00204A97" w:rsidRDefault="001455A6" w:rsidP="00324016">
            <w:pPr>
              <w:rPr>
                <w:rFonts w:asciiTheme="minorHAnsi" w:hAnsiTheme="minorHAnsi" w:cs="Arial"/>
                <w:b/>
              </w:rPr>
            </w:pPr>
            <w:r w:rsidRPr="00204A97">
              <w:rPr>
                <w:rFonts w:asciiTheme="minorHAnsi" w:hAnsiTheme="minorHAnsi" w:cs="Arial"/>
                <w:b/>
              </w:rPr>
              <w:t>Position Title/Series/Grade</w:t>
            </w:r>
          </w:p>
        </w:tc>
        <w:tc>
          <w:tcPr>
            <w:tcW w:w="3119" w:type="dxa"/>
          </w:tcPr>
          <w:p w14:paraId="62B68466" w14:textId="77777777" w:rsidR="001455A6" w:rsidRPr="00AD1185" w:rsidRDefault="001455A6" w:rsidP="00324016">
            <w:pPr>
              <w:rPr>
                <w:rFonts w:asciiTheme="minorHAnsi" w:hAnsiTheme="minorHAnsi" w:cs="Arial"/>
                <w:b/>
              </w:rPr>
            </w:pPr>
            <w:r w:rsidRPr="00AD1185">
              <w:rPr>
                <w:rFonts w:asciiTheme="minorHAnsi" w:hAnsiTheme="minorHAnsi" w:cs="Arial"/>
                <w:b/>
              </w:rPr>
              <w:t>Announcement Number</w:t>
            </w:r>
          </w:p>
        </w:tc>
        <w:tc>
          <w:tcPr>
            <w:tcW w:w="3361" w:type="dxa"/>
          </w:tcPr>
          <w:p w14:paraId="0F02280E" w14:textId="4341B5AF" w:rsidR="001455A6" w:rsidRPr="00204A97" w:rsidRDefault="001455A6" w:rsidP="00324016">
            <w:pPr>
              <w:rPr>
                <w:rFonts w:asciiTheme="minorHAnsi" w:hAnsiTheme="minorHAnsi" w:cs="Arial"/>
                <w:b/>
              </w:rPr>
            </w:pPr>
            <w:r>
              <w:rPr>
                <w:rFonts w:asciiTheme="minorHAnsi" w:hAnsiTheme="minorHAnsi" w:cs="Arial"/>
                <w:b/>
              </w:rPr>
              <w:t xml:space="preserve">Duty </w:t>
            </w:r>
            <w:r w:rsidRPr="00204A97">
              <w:rPr>
                <w:rFonts w:asciiTheme="minorHAnsi" w:hAnsiTheme="minorHAnsi" w:cs="Arial"/>
                <w:b/>
              </w:rPr>
              <w:t>Location</w:t>
            </w:r>
          </w:p>
        </w:tc>
      </w:tr>
      <w:tr w:rsidR="001455A6" w:rsidRPr="00204A97" w14:paraId="21A57F9D" w14:textId="77777777" w:rsidTr="005D77EA">
        <w:trPr>
          <w:jc w:val="center"/>
        </w:trPr>
        <w:tc>
          <w:tcPr>
            <w:tcW w:w="3775" w:type="dxa"/>
            <w:vAlign w:val="center"/>
          </w:tcPr>
          <w:p w14:paraId="37CF6E4B" w14:textId="25826247" w:rsidR="001455A6" w:rsidRPr="00204A97" w:rsidRDefault="001455A6" w:rsidP="004302A8">
            <w:pPr>
              <w:rPr>
                <w:rFonts w:asciiTheme="minorHAnsi" w:hAnsiTheme="minorHAnsi" w:cs="Arial"/>
                <w:sz w:val="22"/>
                <w:szCs w:val="22"/>
              </w:rPr>
            </w:pPr>
            <w:r w:rsidRPr="00204A97">
              <w:rPr>
                <w:rFonts w:ascii="Calibri" w:hAnsi="Calibri"/>
                <w:sz w:val="22"/>
                <w:szCs w:val="22"/>
              </w:rPr>
              <w:t>Assistant District Fire Management Officer</w:t>
            </w:r>
            <w:r w:rsidR="004302A8">
              <w:rPr>
                <w:rFonts w:ascii="Calibri" w:hAnsi="Calibri"/>
                <w:sz w:val="22"/>
                <w:szCs w:val="22"/>
              </w:rPr>
              <w:t xml:space="preserve">, </w:t>
            </w: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8/</w:t>
            </w:r>
            <w:r w:rsidR="004302A8">
              <w:rPr>
                <w:rFonts w:ascii="Calibri" w:hAnsi="Calibri"/>
                <w:sz w:val="22"/>
                <w:szCs w:val="22"/>
              </w:rPr>
              <w:t>0</w:t>
            </w:r>
            <w:r w:rsidRPr="00204A97">
              <w:rPr>
                <w:rFonts w:ascii="Calibri" w:hAnsi="Calibri"/>
                <w:sz w:val="22"/>
                <w:szCs w:val="22"/>
              </w:rPr>
              <w:t>9</w:t>
            </w:r>
          </w:p>
        </w:tc>
        <w:tc>
          <w:tcPr>
            <w:tcW w:w="3119" w:type="dxa"/>
            <w:vAlign w:val="center"/>
          </w:tcPr>
          <w:p w14:paraId="0BC9F3A3" w14:textId="77777777" w:rsidR="001455A6" w:rsidRPr="00A357A2" w:rsidRDefault="001455A6" w:rsidP="00324016">
            <w:pPr>
              <w:rPr>
                <w:rFonts w:asciiTheme="minorHAnsi" w:hAnsiTheme="minorHAnsi" w:cs="Arial"/>
                <w:sz w:val="22"/>
                <w:szCs w:val="22"/>
                <w:highlight w:val="yellow"/>
              </w:rPr>
            </w:pPr>
            <w:r w:rsidRPr="00E361B2">
              <w:rPr>
                <w:rFonts w:asciiTheme="minorHAnsi" w:hAnsiTheme="minorHAnsi" w:cs="Arial"/>
                <w:sz w:val="22"/>
                <w:szCs w:val="22"/>
              </w:rPr>
              <w:t>23-FIRE-R5P3C-DZAFMOH-89DH</w:t>
            </w:r>
          </w:p>
        </w:tc>
        <w:tc>
          <w:tcPr>
            <w:tcW w:w="3361" w:type="dxa"/>
            <w:vAlign w:val="center"/>
          </w:tcPr>
          <w:p w14:paraId="5D9469A3" w14:textId="7F34D423" w:rsidR="001455A6" w:rsidRPr="00204A97" w:rsidRDefault="00DB7944" w:rsidP="00324016">
            <w:pPr>
              <w:rPr>
                <w:rFonts w:asciiTheme="minorHAnsi" w:hAnsiTheme="minorHAnsi" w:cs="Arial"/>
                <w:sz w:val="22"/>
                <w:szCs w:val="22"/>
              </w:rPr>
            </w:pPr>
            <w:r>
              <w:rPr>
                <w:rFonts w:asciiTheme="minorHAnsi" w:hAnsiTheme="minorHAnsi" w:cs="Arial"/>
              </w:rPr>
              <w:t xml:space="preserve">Adin, </w:t>
            </w:r>
            <w:r w:rsidR="001455A6">
              <w:rPr>
                <w:rFonts w:asciiTheme="minorHAnsi" w:hAnsiTheme="minorHAnsi" w:cs="Arial"/>
              </w:rPr>
              <w:t>Tulelake</w:t>
            </w:r>
          </w:p>
        </w:tc>
      </w:tr>
      <w:tr w:rsidR="001455A6" w:rsidRPr="00204A97" w14:paraId="2433DDEE" w14:textId="77777777" w:rsidTr="005D77EA">
        <w:trPr>
          <w:jc w:val="center"/>
        </w:trPr>
        <w:tc>
          <w:tcPr>
            <w:tcW w:w="3775" w:type="dxa"/>
            <w:vAlign w:val="center"/>
          </w:tcPr>
          <w:p w14:paraId="651D6500" w14:textId="31DB000C" w:rsidR="001455A6" w:rsidRPr="00204A97" w:rsidRDefault="001455A6" w:rsidP="00324016">
            <w:pPr>
              <w:rPr>
                <w:rFonts w:ascii="Calibri" w:hAnsi="Calibri"/>
                <w:sz w:val="22"/>
                <w:szCs w:val="22"/>
              </w:rPr>
            </w:pPr>
            <w:r w:rsidRPr="00204A97">
              <w:rPr>
                <w:rFonts w:ascii="Calibri" w:hAnsi="Calibri"/>
                <w:sz w:val="22"/>
                <w:szCs w:val="22"/>
              </w:rPr>
              <w:t xml:space="preserve">District Fuels </w:t>
            </w:r>
            <w:r w:rsidR="005D77EA">
              <w:rPr>
                <w:rFonts w:ascii="Calibri" w:hAnsi="Calibri"/>
                <w:sz w:val="22"/>
                <w:szCs w:val="22"/>
              </w:rPr>
              <w:t>Specialist</w:t>
            </w:r>
          </w:p>
          <w:p w14:paraId="33B8AF55" w14:textId="42423B8B" w:rsidR="001455A6" w:rsidRPr="00204A97" w:rsidRDefault="001455A6" w:rsidP="00324016">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8/</w:t>
            </w:r>
            <w:r w:rsidR="004302A8">
              <w:rPr>
                <w:rFonts w:ascii="Calibri" w:hAnsi="Calibri"/>
                <w:sz w:val="22"/>
                <w:szCs w:val="22"/>
              </w:rPr>
              <w:t>0</w:t>
            </w:r>
            <w:r w:rsidRPr="00204A97">
              <w:rPr>
                <w:rFonts w:ascii="Calibri" w:hAnsi="Calibri"/>
                <w:sz w:val="22"/>
                <w:szCs w:val="22"/>
              </w:rPr>
              <w:t>9</w:t>
            </w:r>
          </w:p>
        </w:tc>
        <w:tc>
          <w:tcPr>
            <w:tcW w:w="3119" w:type="dxa"/>
            <w:vAlign w:val="center"/>
          </w:tcPr>
          <w:p w14:paraId="4196BB70" w14:textId="77777777" w:rsidR="001455A6" w:rsidRPr="00A357A2" w:rsidRDefault="001455A6" w:rsidP="00324016">
            <w:pPr>
              <w:rPr>
                <w:rFonts w:ascii="Calibri" w:hAnsi="Calibri"/>
                <w:sz w:val="22"/>
                <w:szCs w:val="22"/>
                <w:highlight w:val="yellow"/>
              </w:rPr>
            </w:pPr>
            <w:r w:rsidRPr="00E361B2">
              <w:rPr>
                <w:rFonts w:ascii="Calibri" w:hAnsi="Calibri"/>
                <w:sz w:val="22"/>
                <w:szCs w:val="22"/>
              </w:rPr>
              <w:t>23-FIRE-R5P3C-DFUEL-89DH</w:t>
            </w:r>
          </w:p>
        </w:tc>
        <w:tc>
          <w:tcPr>
            <w:tcW w:w="3361" w:type="dxa"/>
            <w:vAlign w:val="center"/>
          </w:tcPr>
          <w:p w14:paraId="4EA17C8C" w14:textId="2A68CCF1" w:rsidR="001455A6" w:rsidRPr="00204A97" w:rsidRDefault="001455A6" w:rsidP="00324016">
            <w:pPr>
              <w:rPr>
                <w:rFonts w:asciiTheme="minorHAnsi" w:hAnsiTheme="minorHAnsi" w:cs="Arial"/>
              </w:rPr>
            </w:pPr>
            <w:r>
              <w:rPr>
                <w:rFonts w:asciiTheme="minorHAnsi" w:hAnsiTheme="minorHAnsi" w:cs="Arial"/>
              </w:rPr>
              <w:t xml:space="preserve">Alturas, </w:t>
            </w:r>
            <w:r w:rsidR="00DB7944">
              <w:rPr>
                <w:rFonts w:asciiTheme="minorHAnsi" w:hAnsiTheme="minorHAnsi" w:cs="Arial"/>
              </w:rPr>
              <w:t xml:space="preserve">Adin, </w:t>
            </w:r>
            <w:r>
              <w:rPr>
                <w:rFonts w:asciiTheme="minorHAnsi" w:hAnsiTheme="minorHAnsi" w:cs="Arial"/>
              </w:rPr>
              <w:t>Tulelake</w:t>
            </w:r>
          </w:p>
        </w:tc>
      </w:tr>
      <w:tr w:rsidR="001455A6" w:rsidRPr="00204A97" w14:paraId="7274A402" w14:textId="77777777" w:rsidTr="005D77EA">
        <w:trPr>
          <w:jc w:val="center"/>
        </w:trPr>
        <w:tc>
          <w:tcPr>
            <w:tcW w:w="3775" w:type="dxa"/>
            <w:vAlign w:val="center"/>
          </w:tcPr>
          <w:p w14:paraId="74D5A97B" w14:textId="77777777" w:rsidR="001455A6" w:rsidRPr="00204A97" w:rsidRDefault="001455A6" w:rsidP="00324016">
            <w:pPr>
              <w:rPr>
                <w:rFonts w:ascii="Calibri" w:hAnsi="Calibri"/>
                <w:sz w:val="22"/>
                <w:szCs w:val="22"/>
              </w:rPr>
            </w:pPr>
            <w:r w:rsidRPr="00204A97">
              <w:rPr>
                <w:rFonts w:ascii="Calibri" w:hAnsi="Calibri"/>
                <w:sz w:val="22"/>
                <w:szCs w:val="22"/>
              </w:rPr>
              <w:t>District Fuels Technician</w:t>
            </w:r>
          </w:p>
          <w:p w14:paraId="43D3D276" w14:textId="64B3D531" w:rsidR="001455A6" w:rsidRPr="00204A97" w:rsidRDefault="001455A6" w:rsidP="00324016">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6/</w:t>
            </w:r>
            <w:r w:rsidR="004302A8">
              <w:rPr>
                <w:rFonts w:ascii="Calibri" w:hAnsi="Calibri"/>
                <w:sz w:val="22"/>
                <w:szCs w:val="22"/>
              </w:rPr>
              <w:t>0</w:t>
            </w:r>
            <w:r w:rsidRPr="00204A97">
              <w:rPr>
                <w:rFonts w:ascii="Calibri" w:hAnsi="Calibri"/>
                <w:sz w:val="22"/>
                <w:szCs w:val="22"/>
              </w:rPr>
              <w:t>7</w:t>
            </w:r>
          </w:p>
        </w:tc>
        <w:tc>
          <w:tcPr>
            <w:tcW w:w="3119" w:type="dxa"/>
            <w:vAlign w:val="center"/>
          </w:tcPr>
          <w:p w14:paraId="50B7A52E" w14:textId="77777777" w:rsidR="001455A6" w:rsidRPr="00A357A2" w:rsidRDefault="001455A6" w:rsidP="00324016">
            <w:pPr>
              <w:rPr>
                <w:rFonts w:ascii="Calibri" w:hAnsi="Calibri"/>
                <w:sz w:val="22"/>
                <w:szCs w:val="22"/>
                <w:highlight w:val="yellow"/>
              </w:rPr>
            </w:pPr>
            <w:r w:rsidRPr="00E361B2">
              <w:rPr>
                <w:rFonts w:ascii="Calibri" w:hAnsi="Calibri"/>
                <w:sz w:val="22"/>
                <w:szCs w:val="22"/>
              </w:rPr>
              <w:t>23-FIRE-R5P3C-DFUEL-67DH</w:t>
            </w:r>
          </w:p>
        </w:tc>
        <w:tc>
          <w:tcPr>
            <w:tcW w:w="3361" w:type="dxa"/>
            <w:vAlign w:val="center"/>
          </w:tcPr>
          <w:p w14:paraId="3048C32F" w14:textId="118B00E3" w:rsidR="001455A6" w:rsidRPr="00204A97" w:rsidRDefault="00B43FA6" w:rsidP="00324016">
            <w:pPr>
              <w:rPr>
                <w:rFonts w:asciiTheme="minorHAnsi" w:hAnsiTheme="minorHAnsi" w:cs="Arial"/>
              </w:rPr>
            </w:pPr>
            <w:r>
              <w:rPr>
                <w:rFonts w:asciiTheme="minorHAnsi" w:hAnsiTheme="minorHAnsi" w:cs="Arial"/>
              </w:rPr>
              <w:t>Alturas, Tulelake</w:t>
            </w:r>
          </w:p>
        </w:tc>
      </w:tr>
      <w:tr w:rsidR="001455A6" w:rsidRPr="00204A97" w14:paraId="758B4F66" w14:textId="77777777" w:rsidTr="005D77EA">
        <w:trPr>
          <w:jc w:val="center"/>
        </w:trPr>
        <w:tc>
          <w:tcPr>
            <w:tcW w:w="3775" w:type="dxa"/>
            <w:vAlign w:val="center"/>
          </w:tcPr>
          <w:p w14:paraId="7FC4DAEE" w14:textId="77777777" w:rsidR="001455A6" w:rsidRPr="00204A97" w:rsidRDefault="001455A6" w:rsidP="00324016">
            <w:pPr>
              <w:rPr>
                <w:rFonts w:ascii="Calibri" w:hAnsi="Calibri"/>
                <w:sz w:val="22"/>
                <w:szCs w:val="22"/>
              </w:rPr>
            </w:pPr>
            <w:r w:rsidRPr="00204A97">
              <w:rPr>
                <w:rFonts w:ascii="Calibri" w:hAnsi="Calibri"/>
                <w:sz w:val="22"/>
                <w:szCs w:val="22"/>
              </w:rPr>
              <w:t>Engine Captain (SFEO)</w:t>
            </w:r>
          </w:p>
          <w:p w14:paraId="3E0FE68E" w14:textId="3311B0C9" w:rsidR="001455A6" w:rsidRPr="00204A97" w:rsidRDefault="001455A6" w:rsidP="00324016">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7/</w:t>
            </w:r>
            <w:r w:rsidR="004302A8">
              <w:rPr>
                <w:rFonts w:ascii="Calibri" w:hAnsi="Calibri"/>
                <w:sz w:val="22"/>
                <w:szCs w:val="22"/>
              </w:rPr>
              <w:t>0</w:t>
            </w:r>
            <w:r w:rsidRPr="00204A97">
              <w:rPr>
                <w:rFonts w:ascii="Calibri" w:hAnsi="Calibri"/>
                <w:sz w:val="22"/>
                <w:szCs w:val="22"/>
              </w:rPr>
              <w:t>8</w:t>
            </w:r>
          </w:p>
        </w:tc>
        <w:tc>
          <w:tcPr>
            <w:tcW w:w="3119" w:type="dxa"/>
            <w:vAlign w:val="center"/>
          </w:tcPr>
          <w:p w14:paraId="1759C9CB" w14:textId="77777777" w:rsidR="001455A6" w:rsidRPr="00A357A2" w:rsidRDefault="001455A6" w:rsidP="00324016">
            <w:pPr>
              <w:rPr>
                <w:rFonts w:ascii="Calibri" w:hAnsi="Calibri"/>
                <w:sz w:val="22"/>
                <w:szCs w:val="22"/>
                <w:highlight w:val="yellow"/>
              </w:rPr>
            </w:pPr>
            <w:r w:rsidRPr="00E361B2">
              <w:rPr>
                <w:rFonts w:ascii="Calibri" w:hAnsi="Calibri"/>
                <w:sz w:val="22"/>
                <w:szCs w:val="22"/>
              </w:rPr>
              <w:t>23-FIRE-R5P3C-SFEOH-78DH</w:t>
            </w:r>
          </w:p>
        </w:tc>
        <w:tc>
          <w:tcPr>
            <w:tcW w:w="3361" w:type="dxa"/>
            <w:vAlign w:val="center"/>
          </w:tcPr>
          <w:p w14:paraId="6A9F1F94" w14:textId="65E0821F" w:rsidR="001455A6" w:rsidRPr="00204A97" w:rsidRDefault="001455A6" w:rsidP="00324016">
            <w:pPr>
              <w:rPr>
                <w:rFonts w:asciiTheme="minorHAnsi" w:hAnsiTheme="minorHAnsi" w:cs="Arial"/>
              </w:rPr>
            </w:pPr>
            <w:r>
              <w:rPr>
                <w:rFonts w:asciiTheme="minorHAnsi" w:hAnsiTheme="minorHAnsi" w:cs="Arial"/>
              </w:rPr>
              <w:t>Adin</w:t>
            </w:r>
          </w:p>
        </w:tc>
      </w:tr>
      <w:tr w:rsidR="001455A6" w:rsidRPr="00204A97" w14:paraId="6F504A35" w14:textId="77777777" w:rsidTr="005D77EA">
        <w:trPr>
          <w:jc w:val="center"/>
        </w:trPr>
        <w:tc>
          <w:tcPr>
            <w:tcW w:w="3775" w:type="dxa"/>
            <w:vAlign w:val="center"/>
          </w:tcPr>
          <w:p w14:paraId="7C71E5B3" w14:textId="77777777" w:rsidR="001455A6" w:rsidRPr="00204A97" w:rsidRDefault="001455A6" w:rsidP="00324016">
            <w:pPr>
              <w:rPr>
                <w:rFonts w:ascii="Calibri" w:hAnsi="Calibri"/>
                <w:sz w:val="22"/>
                <w:szCs w:val="22"/>
              </w:rPr>
            </w:pPr>
            <w:r w:rsidRPr="00204A97">
              <w:rPr>
                <w:rFonts w:ascii="Calibri" w:hAnsi="Calibri"/>
                <w:sz w:val="22"/>
                <w:szCs w:val="22"/>
              </w:rPr>
              <w:t xml:space="preserve">Fire Engine Operator (FEO) </w:t>
            </w:r>
          </w:p>
          <w:p w14:paraId="388608BA" w14:textId="51F736E5" w:rsidR="001455A6" w:rsidRPr="00204A97" w:rsidRDefault="001455A6" w:rsidP="00324016">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6/</w:t>
            </w:r>
            <w:r w:rsidR="004302A8">
              <w:rPr>
                <w:rFonts w:ascii="Calibri" w:hAnsi="Calibri"/>
                <w:sz w:val="22"/>
                <w:szCs w:val="22"/>
              </w:rPr>
              <w:t>0</w:t>
            </w:r>
            <w:r w:rsidRPr="00204A97">
              <w:rPr>
                <w:rFonts w:ascii="Calibri" w:hAnsi="Calibri"/>
                <w:sz w:val="22"/>
                <w:szCs w:val="22"/>
              </w:rPr>
              <w:t>7</w:t>
            </w:r>
          </w:p>
        </w:tc>
        <w:tc>
          <w:tcPr>
            <w:tcW w:w="3119" w:type="dxa"/>
            <w:vAlign w:val="center"/>
          </w:tcPr>
          <w:p w14:paraId="4FB61F82" w14:textId="77777777" w:rsidR="001455A6" w:rsidRPr="00A357A2" w:rsidRDefault="001455A6" w:rsidP="00324016">
            <w:pPr>
              <w:rPr>
                <w:rFonts w:ascii="Calibri" w:hAnsi="Calibri"/>
                <w:sz w:val="22"/>
                <w:szCs w:val="22"/>
                <w:highlight w:val="yellow"/>
              </w:rPr>
            </w:pPr>
            <w:r w:rsidRPr="00E361B2">
              <w:rPr>
                <w:rFonts w:ascii="Calibri" w:hAnsi="Calibri"/>
                <w:sz w:val="22"/>
                <w:szCs w:val="22"/>
              </w:rPr>
              <w:t>23-FIRE-R5P3C-FEOH-67DH</w:t>
            </w:r>
          </w:p>
        </w:tc>
        <w:tc>
          <w:tcPr>
            <w:tcW w:w="3361" w:type="dxa"/>
            <w:vAlign w:val="center"/>
          </w:tcPr>
          <w:p w14:paraId="18E39ED0" w14:textId="5CE16BB8" w:rsidR="001455A6" w:rsidRPr="00204A97" w:rsidRDefault="005D77EA" w:rsidP="00324016">
            <w:pPr>
              <w:rPr>
                <w:rFonts w:asciiTheme="minorHAnsi" w:hAnsiTheme="minorHAnsi" w:cs="Arial"/>
              </w:rPr>
            </w:pPr>
            <w:r>
              <w:rPr>
                <w:rFonts w:asciiTheme="minorHAnsi" w:hAnsiTheme="minorHAnsi" w:cs="Arial"/>
              </w:rPr>
              <w:t xml:space="preserve">Alturas, </w:t>
            </w:r>
            <w:r w:rsidR="00AC100F">
              <w:rPr>
                <w:rFonts w:asciiTheme="minorHAnsi" w:hAnsiTheme="minorHAnsi" w:cs="Arial"/>
              </w:rPr>
              <w:t>Canby</w:t>
            </w:r>
          </w:p>
        </w:tc>
      </w:tr>
      <w:tr w:rsidR="001455A6" w:rsidRPr="00204A97" w14:paraId="4950D9D8" w14:textId="77777777" w:rsidTr="005D77EA">
        <w:trPr>
          <w:jc w:val="center"/>
        </w:trPr>
        <w:tc>
          <w:tcPr>
            <w:tcW w:w="3775" w:type="dxa"/>
            <w:vAlign w:val="center"/>
          </w:tcPr>
          <w:p w14:paraId="763BB961" w14:textId="77777777" w:rsidR="001455A6" w:rsidRPr="00204A97" w:rsidRDefault="001455A6" w:rsidP="00324016">
            <w:pPr>
              <w:rPr>
                <w:rFonts w:ascii="Calibri" w:hAnsi="Calibri"/>
                <w:sz w:val="22"/>
                <w:szCs w:val="22"/>
              </w:rPr>
            </w:pPr>
            <w:r w:rsidRPr="00204A97">
              <w:rPr>
                <w:rFonts w:ascii="Calibri" w:hAnsi="Calibri"/>
                <w:sz w:val="22"/>
                <w:szCs w:val="22"/>
              </w:rPr>
              <w:t>Assistant Fire Engine Operator (AFEO)</w:t>
            </w:r>
          </w:p>
          <w:p w14:paraId="6C43AE41" w14:textId="47C76183" w:rsidR="001455A6" w:rsidRPr="00204A97" w:rsidRDefault="001455A6" w:rsidP="00324016">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5/</w:t>
            </w:r>
            <w:r w:rsidR="004302A8">
              <w:rPr>
                <w:rFonts w:ascii="Calibri" w:hAnsi="Calibri"/>
                <w:sz w:val="22"/>
                <w:szCs w:val="22"/>
              </w:rPr>
              <w:t>0</w:t>
            </w:r>
            <w:r w:rsidRPr="00204A97">
              <w:rPr>
                <w:rFonts w:ascii="Calibri" w:hAnsi="Calibri"/>
                <w:sz w:val="22"/>
                <w:szCs w:val="22"/>
              </w:rPr>
              <w:t>6</w:t>
            </w:r>
          </w:p>
        </w:tc>
        <w:tc>
          <w:tcPr>
            <w:tcW w:w="3119" w:type="dxa"/>
            <w:vAlign w:val="center"/>
          </w:tcPr>
          <w:p w14:paraId="7B80E2BB" w14:textId="77777777" w:rsidR="001455A6" w:rsidRPr="00A357A2" w:rsidRDefault="001455A6" w:rsidP="00324016">
            <w:pPr>
              <w:rPr>
                <w:rFonts w:asciiTheme="minorHAnsi" w:hAnsiTheme="minorHAnsi" w:cstheme="minorHAnsi"/>
                <w:sz w:val="22"/>
                <w:szCs w:val="22"/>
                <w:highlight w:val="yellow"/>
              </w:rPr>
            </w:pPr>
            <w:r w:rsidRPr="00E361B2">
              <w:rPr>
                <w:rFonts w:asciiTheme="minorHAnsi" w:hAnsiTheme="minorHAnsi" w:cstheme="minorHAnsi"/>
                <w:sz w:val="22"/>
                <w:szCs w:val="22"/>
              </w:rPr>
              <w:t>23-FIRE-R5P3C-AFEO-56DH</w:t>
            </w:r>
          </w:p>
        </w:tc>
        <w:tc>
          <w:tcPr>
            <w:tcW w:w="3361" w:type="dxa"/>
            <w:vAlign w:val="center"/>
          </w:tcPr>
          <w:p w14:paraId="1A870829" w14:textId="6CDEF94A" w:rsidR="001455A6" w:rsidRPr="00204A97" w:rsidRDefault="00B14127" w:rsidP="00324016">
            <w:pPr>
              <w:rPr>
                <w:rFonts w:asciiTheme="minorHAnsi" w:hAnsiTheme="minorHAnsi" w:cs="Arial"/>
              </w:rPr>
            </w:pPr>
            <w:r>
              <w:rPr>
                <w:rFonts w:asciiTheme="minorHAnsi" w:hAnsiTheme="minorHAnsi" w:cs="Arial"/>
              </w:rPr>
              <w:t>Canby</w:t>
            </w:r>
          </w:p>
        </w:tc>
      </w:tr>
      <w:tr w:rsidR="001455A6" w:rsidRPr="00204A97" w14:paraId="0AC289FE" w14:textId="77777777" w:rsidTr="005D77EA">
        <w:trPr>
          <w:jc w:val="center"/>
        </w:trPr>
        <w:tc>
          <w:tcPr>
            <w:tcW w:w="3775" w:type="dxa"/>
            <w:vAlign w:val="center"/>
          </w:tcPr>
          <w:p w14:paraId="73827234" w14:textId="466DE89B" w:rsidR="00B54C59" w:rsidRDefault="001455A6" w:rsidP="00324016">
            <w:pPr>
              <w:rPr>
                <w:rFonts w:ascii="Calibri" w:hAnsi="Calibri"/>
                <w:sz w:val="22"/>
                <w:szCs w:val="22"/>
              </w:rPr>
            </w:pPr>
            <w:r w:rsidRPr="00204A97">
              <w:rPr>
                <w:rFonts w:ascii="Calibri" w:hAnsi="Calibri"/>
                <w:sz w:val="22"/>
                <w:szCs w:val="22"/>
              </w:rPr>
              <w:t xml:space="preserve">Hotshot Superintendent </w:t>
            </w:r>
          </w:p>
          <w:p w14:paraId="00173A59" w14:textId="6E6430E5" w:rsidR="001455A6" w:rsidRPr="00204A97" w:rsidRDefault="001455A6" w:rsidP="00324016">
            <w:pPr>
              <w:rPr>
                <w:rFonts w:ascii="Calibri" w:hAnsi="Calibri"/>
                <w:sz w:val="22"/>
                <w:szCs w:val="22"/>
              </w:rPr>
            </w:pPr>
            <w:r w:rsidRPr="00204A97">
              <w:rPr>
                <w:rFonts w:ascii="Calibri" w:hAnsi="Calibri"/>
                <w:sz w:val="22"/>
                <w:szCs w:val="22"/>
              </w:rPr>
              <w:t>GS-0462-</w:t>
            </w:r>
            <w:r w:rsidR="00B54C59">
              <w:rPr>
                <w:rFonts w:ascii="Calibri" w:hAnsi="Calibri"/>
                <w:sz w:val="22"/>
                <w:szCs w:val="22"/>
              </w:rPr>
              <w:t>0</w:t>
            </w:r>
            <w:r w:rsidRPr="00204A97">
              <w:rPr>
                <w:rFonts w:ascii="Calibri" w:hAnsi="Calibri"/>
                <w:sz w:val="22"/>
                <w:szCs w:val="22"/>
              </w:rPr>
              <w:t>9</w:t>
            </w:r>
          </w:p>
        </w:tc>
        <w:tc>
          <w:tcPr>
            <w:tcW w:w="3119" w:type="dxa"/>
            <w:vAlign w:val="center"/>
          </w:tcPr>
          <w:p w14:paraId="16262B9F" w14:textId="77777777" w:rsidR="001455A6" w:rsidRPr="00A357A2" w:rsidRDefault="001455A6" w:rsidP="00324016">
            <w:pPr>
              <w:rPr>
                <w:rFonts w:ascii="Calibri" w:hAnsi="Calibri"/>
                <w:sz w:val="22"/>
                <w:szCs w:val="22"/>
                <w:highlight w:val="yellow"/>
              </w:rPr>
            </w:pPr>
            <w:r w:rsidRPr="00AA61DD">
              <w:rPr>
                <w:rFonts w:ascii="Calibri" w:hAnsi="Calibri"/>
                <w:sz w:val="22"/>
                <w:szCs w:val="22"/>
              </w:rPr>
              <w:t>23-FIRE-R5P3C-IHCSUPT-9DH</w:t>
            </w:r>
          </w:p>
        </w:tc>
        <w:tc>
          <w:tcPr>
            <w:tcW w:w="3361" w:type="dxa"/>
            <w:vAlign w:val="center"/>
          </w:tcPr>
          <w:p w14:paraId="51642A95" w14:textId="068C58AE" w:rsidR="001455A6" w:rsidRPr="00204A97" w:rsidRDefault="00B54C59" w:rsidP="00324016">
            <w:pPr>
              <w:rPr>
                <w:rFonts w:asciiTheme="minorHAnsi" w:hAnsiTheme="minorHAnsi" w:cs="Arial"/>
              </w:rPr>
            </w:pPr>
            <w:r>
              <w:rPr>
                <w:rFonts w:asciiTheme="minorHAnsi" w:hAnsiTheme="minorHAnsi" w:cs="Arial"/>
              </w:rPr>
              <w:t xml:space="preserve">Tulelake </w:t>
            </w:r>
          </w:p>
        </w:tc>
      </w:tr>
      <w:tr w:rsidR="00B54C59" w:rsidRPr="00204A97" w14:paraId="50B88AF9" w14:textId="77777777" w:rsidTr="005D77EA">
        <w:trPr>
          <w:jc w:val="center"/>
        </w:trPr>
        <w:tc>
          <w:tcPr>
            <w:tcW w:w="3775" w:type="dxa"/>
            <w:vAlign w:val="center"/>
          </w:tcPr>
          <w:p w14:paraId="080A6B4A" w14:textId="77777777" w:rsidR="00B54C59" w:rsidRPr="00204A97" w:rsidRDefault="00B54C59" w:rsidP="00B54C59">
            <w:pPr>
              <w:rPr>
                <w:rFonts w:ascii="Calibri" w:hAnsi="Calibri"/>
                <w:sz w:val="22"/>
                <w:szCs w:val="22"/>
              </w:rPr>
            </w:pPr>
            <w:r w:rsidRPr="00204A97">
              <w:rPr>
                <w:rFonts w:ascii="Calibri" w:hAnsi="Calibri"/>
                <w:sz w:val="22"/>
                <w:szCs w:val="22"/>
              </w:rPr>
              <w:t>Prevention Technician</w:t>
            </w:r>
          </w:p>
          <w:p w14:paraId="12C2B4AB" w14:textId="5B45C923" w:rsidR="00B54C59" w:rsidRPr="00204A97" w:rsidRDefault="00B54C59" w:rsidP="00B54C59">
            <w:pPr>
              <w:rPr>
                <w:rFonts w:ascii="Calibri" w:hAnsi="Calibri"/>
                <w:sz w:val="22"/>
                <w:szCs w:val="22"/>
              </w:rPr>
            </w:pPr>
            <w:r w:rsidRPr="00204A97">
              <w:rPr>
                <w:rFonts w:ascii="Calibri" w:hAnsi="Calibri"/>
                <w:sz w:val="22"/>
                <w:szCs w:val="22"/>
              </w:rPr>
              <w:t>GS-0462-</w:t>
            </w:r>
            <w:r w:rsidR="004302A8">
              <w:rPr>
                <w:rFonts w:ascii="Calibri" w:hAnsi="Calibri"/>
                <w:sz w:val="22"/>
                <w:szCs w:val="22"/>
              </w:rPr>
              <w:t>0</w:t>
            </w:r>
            <w:r w:rsidRPr="00204A97">
              <w:rPr>
                <w:rFonts w:ascii="Calibri" w:hAnsi="Calibri"/>
                <w:sz w:val="22"/>
                <w:szCs w:val="22"/>
              </w:rPr>
              <w:t>6/</w:t>
            </w:r>
            <w:r w:rsidR="004302A8">
              <w:rPr>
                <w:rFonts w:ascii="Calibri" w:hAnsi="Calibri"/>
                <w:sz w:val="22"/>
                <w:szCs w:val="22"/>
              </w:rPr>
              <w:t>0</w:t>
            </w:r>
            <w:r w:rsidRPr="00204A97">
              <w:rPr>
                <w:rFonts w:ascii="Calibri" w:hAnsi="Calibri"/>
                <w:sz w:val="22"/>
                <w:szCs w:val="22"/>
              </w:rPr>
              <w:t>7</w:t>
            </w:r>
          </w:p>
        </w:tc>
        <w:tc>
          <w:tcPr>
            <w:tcW w:w="3119" w:type="dxa"/>
            <w:vAlign w:val="center"/>
          </w:tcPr>
          <w:p w14:paraId="5299B095" w14:textId="77777777" w:rsidR="00B54C59" w:rsidRPr="00A357A2" w:rsidRDefault="00B54C59" w:rsidP="00B54C59">
            <w:pPr>
              <w:rPr>
                <w:rFonts w:ascii="Calibri" w:hAnsi="Calibri"/>
                <w:sz w:val="22"/>
                <w:szCs w:val="22"/>
                <w:highlight w:val="yellow"/>
              </w:rPr>
            </w:pPr>
            <w:r w:rsidRPr="002747EE">
              <w:rPr>
                <w:rFonts w:ascii="Calibri" w:hAnsi="Calibri"/>
                <w:sz w:val="22"/>
                <w:szCs w:val="22"/>
              </w:rPr>
              <w:t>23-FIRE-R5P3C-PREV2-67DH</w:t>
            </w:r>
          </w:p>
        </w:tc>
        <w:tc>
          <w:tcPr>
            <w:tcW w:w="3361" w:type="dxa"/>
            <w:vAlign w:val="center"/>
          </w:tcPr>
          <w:p w14:paraId="6D181A5E" w14:textId="5B793251" w:rsidR="00B54C59" w:rsidRPr="00204A97" w:rsidRDefault="00B54C59" w:rsidP="00B54C59">
            <w:pPr>
              <w:rPr>
                <w:rFonts w:asciiTheme="minorHAnsi" w:hAnsiTheme="minorHAnsi" w:cs="Arial"/>
              </w:rPr>
            </w:pPr>
            <w:r>
              <w:rPr>
                <w:rFonts w:asciiTheme="minorHAnsi" w:hAnsiTheme="minorHAnsi" w:cs="Arial"/>
              </w:rPr>
              <w:t>Alturas, Adin, Tulelake</w:t>
            </w:r>
          </w:p>
        </w:tc>
      </w:tr>
      <w:tr w:rsidR="00B54C59" w:rsidRPr="00204A97" w14:paraId="6A55F8B9" w14:textId="77777777" w:rsidTr="005D77EA">
        <w:trPr>
          <w:jc w:val="center"/>
        </w:trPr>
        <w:tc>
          <w:tcPr>
            <w:tcW w:w="3775" w:type="dxa"/>
            <w:vAlign w:val="center"/>
          </w:tcPr>
          <w:p w14:paraId="16BD1CCB" w14:textId="3EF4FBBE" w:rsidR="00B54C59" w:rsidRPr="00204A97" w:rsidRDefault="004A5C69" w:rsidP="00B54C59">
            <w:pPr>
              <w:rPr>
                <w:rFonts w:ascii="Calibri" w:hAnsi="Calibri"/>
                <w:sz w:val="22"/>
                <w:szCs w:val="22"/>
              </w:rPr>
            </w:pPr>
            <w:r>
              <w:rPr>
                <w:rFonts w:ascii="Calibri" w:hAnsi="Calibri"/>
                <w:sz w:val="22"/>
                <w:szCs w:val="22"/>
              </w:rPr>
              <w:t xml:space="preserve">Fire </w:t>
            </w:r>
            <w:r w:rsidR="00B54C59" w:rsidRPr="00204A97">
              <w:rPr>
                <w:rFonts w:ascii="Calibri" w:hAnsi="Calibri"/>
                <w:sz w:val="22"/>
                <w:szCs w:val="22"/>
              </w:rPr>
              <w:t>Dozer Operator</w:t>
            </w:r>
          </w:p>
          <w:p w14:paraId="70064440" w14:textId="77777777" w:rsidR="00B54C59" w:rsidRPr="00204A97" w:rsidRDefault="00B54C59" w:rsidP="00B54C59">
            <w:pPr>
              <w:rPr>
                <w:rFonts w:ascii="Calibri" w:hAnsi="Calibri"/>
                <w:sz w:val="22"/>
                <w:szCs w:val="22"/>
              </w:rPr>
            </w:pPr>
            <w:r w:rsidRPr="00204A97">
              <w:rPr>
                <w:rFonts w:ascii="Calibri" w:hAnsi="Calibri"/>
                <w:sz w:val="22"/>
                <w:szCs w:val="22"/>
              </w:rPr>
              <w:t>WG-5716-10</w:t>
            </w:r>
          </w:p>
        </w:tc>
        <w:tc>
          <w:tcPr>
            <w:tcW w:w="3119" w:type="dxa"/>
            <w:vAlign w:val="center"/>
          </w:tcPr>
          <w:p w14:paraId="3B754768" w14:textId="77777777" w:rsidR="00B54C59" w:rsidRPr="00A357A2" w:rsidRDefault="00B54C59" w:rsidP="00B54C59">
            <w:pPr>
              <w:rPr>
                <w:rFonts w:ascii="Calibri" w:hAnsi="Calibri"/>
                <w:sz w:val="22"/>
                <w:szCs w:val="22"/>
                <w:highlight w:val="yellow"/>
              </w:rPr>
            </w:pPr>
            <w:r w:rsidRPr="002747EE">
              <w:rPr>
                <w:rFonts w:ascii="Calibri" w:hAnsi="Calibri"/>
                <w:sz w:val="22"/>
                <w:szCs w:val="22"/>
              </w:rPr>
              <w:t>23-FIRE-R5P3C-EQOPTR-10DH</w:t>
            </w:r>
          </w:p>
        </w:tc>
        <w:tc>
          <w:tcPr>
            <w:tcW w:w="3361" w:type="dxa"/>
            <w:vAlign w:val="center"/>
          </w:tcPr>
          <w:p w14:paraId="1D4139E0" w14:textId="3E7E70EB" w:rsidR="00B54C59" w:rsidRPr="00204A97" w:rsidRDefault="00507ABF" w:rsidP="00B54C59">
            <w:pPr>
              <w:rPr>
                <w:rFonts w:asciiTheme="minorHAnsi" w:hAnsiTheme="minorHAnsi" w:cs="Arial"/>
              </w:rPr>
            </w:pPr>
            <w:r>
              <w:rPr>
                <w:rFonts w:asciiTheme="minorHAnsi" w:hAnsiTheme="minorHAnsi" w:cs="Arial"/>
              </w:rPr>
              <w:t xml:space="preserve">Adin, </w:t>
            </w:r>
            <w:r w:rsidR="00B54C59">
              <w:rPr>
                <w:rFonts w:asciiTheme="minorHAnsi" w:hAnsiTheme="minorHAnsi" w:cs="Arial"/>
              </w:rPr>
              <w:t>Tulelake</w:t>
            </w:r>
          </w:p>
        </w:tc>
      </w:tr>
    </w:tbl>
    <w:p w14:paraId="36440D10" w14:textId="77777777" w:rsidR="006D3221" w:rsidRDefault="006D3221" w:rsidP="00ED4FDD">
      <w:pPr>
        <w:spacing w:line="252" w:lineRule="auto"/>
        <w:rPr>
          <w:rFonts w:asciiTheme="minorHAnsi" w:hAnsiTheme="minorHAnsi" w:cstheme="minorHAnsi"/>
          <w:color w:val="C00000"/>
          <w:sz w:val="20"/>
        </w:rPr>
      </w:pPr>
    </w:p>
    <w:p w14:paraId="16A75D2D" w14:textId="44240E44" w:rsidR="00172E9F" w:rsidRPr="00FE4267" w:rsidRDefault="00B54C59" w:rsidP="00FE4267">
      <w:pPr>
        <w:spacing w:line="252" w:lineRule="auto"/>
        <w:jc w:val="center"/>
        <w:rPr>
          <w:rFonts w:asciiTheme="minorHAnsi" w:hAnsiTheme="minorHAnsi" w:cstheme="minorHAnsi"/>
          <w:b/>
          <w:bCs/>
          <w:color w:val="C00000"/>
          <w:sz w:val="10"/>
          <w:szCs w:val="10"/>
        </w:rPr>
      </w:pPr>
      <w:r w:rsidRPr="00FE4267">
        <w:rPr>
          <w:rFonts w:asciiTheme="minorHAnsi" w:hAnsiTheme="minorHAnsi" w:cstheme="minorHAnsi"/>
          <w:b/>
          <w:bCs/>
          <w:color w:val="C00000"/>
          <w:sz w:val="22"/>
          <w:szCs w:val="22"/>
        </w:rPr>
        <w:t>For position information applicants can contact:</w:t>
      </w:r>
    </w:p>
    <w:p w14:paraId="48B6A4DA" w14:textId="77777777" w:rsidR="007036BC" w:rsidRPr="007036BC" w:rsidRDefault="007036BC" w:rsidP="00ED4FDD">
      <w:pPr>
        <w:spacing w:line="252" w:lineRule="auto"/>
        <w:rPr>
          <w:rFonts w:asciiTheme="minorHAnsi" w:hAnsiTheme="minorHAnsi" w:cstheme="minorHAnsi"/>
          <w:color w:val="C00000"/>
          <w:sz w:val="8"/>
          <w:szCs w:val="8"/>
        </w:rPr>
      </w:pPr>
    </w:p>
    <w:p w14:paraId="628D5BDC" w14:textId="5CC78A7D" w:rsidR="00B54C59" w:rsidRPr="00FE4267" w:rsidRDefault="006D3221" w:rsidP="007036BC">
      <w:pPr>
        <w:pStyle w:val="NoSpacing"/>
        <w:rPr>
          <w:rFonts w:asciiTheme="minorHAnsi" w:hAnsiTheme="minorHAnsi" w:cstheme="minorHAnsi"/>
          <w:b/>
          <w:bCs/>
          <w:sz w:val="22"/>
          <w:szCs w:val="22"/>
          <w:u w:val="single"/>
        </w:rPr>
      </w:pPr>
      <w:r w:rsidRPr="00FE4267">
        <w:rPr>
          <w:rFonts w:asciiTheme="minorHAnsi" w:hAnsiTheme="minorHAnsi" w:cstheme="minorHAnsi"/>
          <w:b/>
          <w:bCs/>
          <w:sz w:val="22"/>
          <w:szCs w:val="22"/>
          <w:u w:val="single"/>
        </w:rPr>
        <w:t>Assistant District Fire Management Officer</w:t>
      </w:r>
      <w:r w:rsidR="004302A8" w:rsidRPr="00FE4267">
        <w:rPr>
          <w:rFonts w:asciiTheme="minorHAnsi" w:hAnsiTheme="minorHAnsi" w:cstheme="minorHAnsi"/>
          <w:b/>
          <w:bCs/>
          <w:sz w:val="22"/>
          <w:szCs w:val="22"/>
          <w:u w:val="single"/>
        </w:rPr>
        <w:t>, Engine</w:t>
      </w:r>
      <w:r w:rsidRPr="00FE4267">
        <w:rPr>
          <w:rFonts w:asciiTheme="minorHAnsi" w:hAnsiTheme="minorHAnsi" w:cstheme="minorHAnsi"/>
          <w:b/>
          <w:bCs/>
          <w:sz w:val="22"/>
          <w:szCs w:val="22"/>
          <w:u w:val="single"/>
        </w:rPr>
        <w:t>s,</w:t>
      </w:r>
      <w:r w:rsidR="004302A8" w:rsidRPr="00FE4267">
        <w:rPr>
          <w:rFonts w:asciiTheme="minorHAnsi" w:hAnsiTheme="minorHAnsi" w:cstheme="minorHAnsi"/>
          <w:b/>
          <w:bCs/>
          <w:sz w:val="22"/>
          <w:szCs w:val="22"/>
          <w:u w:val="single"/>
        </w:rPr>
        <w:t xml:space="preserve"> and Prevention</w:t>
      </w:r>
      <w:r w:rsidR="00172E9F" w:rsidRPr="00FE4267">
        <w:rPr>
          <w:rFonts w:asciiTheme="minorHAnsi" w:hAnsiTheme="minorHAnsi" w:cstheme="minorHAnsi"/>
          <w:b/>
          <w:bCs/>
          <w:sz w:val="22"/>
          <w:szCs w:val="22"/>
          <w:u w:val="single"/>
        </w:rPr>
        <w:t>:</w:t>
      </w:r>
    </w:p>
    <w:p w14:paraId="6437F36C" w14:textId="4B31D14B" w:rsidR="00B54C59" w:rsidRPr="00FE4267" w:rsidRDefault="004302A8" w:rsidP="007036BC">
      <w:pPr>
        <w:pStyle w:val="NoSpacing"/>
        <w:rPr>
          <w:rFonts w:asciiTheme="minorHAnsi" w:hAnsiTheme="minorHAnsi" w:cstheme="minorHAnsi"/>
          <w:sz w:val="22"/>
          <w:szCs w:val="22"/>
        </w:rPr>
      </w:pPr>
      <w:r w:rsidRPr="00FE4267">
        <w:rPr>
          <w:rFonts w:asciiTheme="minorHAnsi" w:hAnsiTheme="minorHAnsi" w:cstheme="minorHAnsi"/>
          <w:sz w:val="22"/>
          <w:szCs w:val="22"/>
        </w:rPr>
        <w:t>Mike</w:t>
      </w:r>
      <w:r w:rsidR="00B54C59" w:rsidRPr="00FE4267">
        <w:rPr>
          <w:rFonts w:asciiTheme="minorHAnsi" w:hAnsiTheme="minorHAnsi" w:cstheme="minorHAnsi"/>
          <w:sz w:val="22"/>
          <w:szCs w:val="22"/>
        </w:rPr>
        <w:t xml:space="preserve"> Crites</w:t>
      </w:r>
      <w:r w:rsidRPr="00FE4267">
        <w:rPr>
          <w:rFonts w:asciiTheme="minorHAnsi" w:hAnsiTheme="minorHAnsi" w:cstheme="minorHAnsi"/>
          <w:sz w:val="22"/>
          <w:szCs w:val="22"/>
        </w:rPr>
        <w:t xml:space="preserve">, </w:t>
      </w:r>
      <w:r w:rsidR="00B54C59" w:rsidRPr="00FE4267">
        <w:rPr>
          <w:rFonts w:asciiTheme="minorHAnsi" w:hAnsiTheme="minorHAnsi" w:cstheme="minorHAnsi"/>
          <w:sz w:val="22"/>
          <w:szCs w:val="22"/>
        </w:rPr>
        <w:t>530-233-8852</w:t>
      </w:r>
      <w:r w:rsidRPr="00FE4267">
        <w:rPr>
          <w:rFonts w:asciiTheme="minorHAnsi" w:hAnsiTheme="minorHAnsi" w:cstheme="minorHAnsi"/>
          <w:sz w:val="22"/>
          <w:szCs w:val="22"/>
        </w:rPr>
        <w:t>,</w:t>
      </w:r>
      <w:r w:rsidR="00172E9F" w:rsidRPr="00FE4267">
        <w:rPr>
          <w:rFonts w:asciiTheme="minorHAnsi" w:hAnsiTheme="minorHAnsi" w:cstheme="minorHAnsi"/>
          <w:sz w:val="22"/>
          <w:szCs w:val="22"/>
        </w:rPr>
        <w:t xml:space="preserve"> </w:t>
      </w:r>
      <w:hyperlink r:id="rId10" w:history="1">
        <w:r w:rsidR="00172E9F" w:rsidRPr="00FE4267">
          <w:rPr>
            <w:rStyle w:val="Hyperlink"/>
            <w:rFonts w:asciiTheme="minorHAnsi" w:hAnsiTheme="minorHAnsi" w:cstheme="minorHAnsi"/>
            <w:color w:val="auto"/>
            <w:sz w:val="22"/>
            <w:szCs w:val="22"/>
            <w:u w:val="none"/>
          </w:rPr>
          <w:t>michael.crites@usda.gov</w:t>
        </w:r>
      </w:hyperlink>
      <w:r w:rsidR="00BA4295" w:rsidRPr="00FE4267">
        <w:rPr>
          <w:rStyle w:val="Hyperlink"/>
          <w:rFonts w:asciiTheme="minorHAnsi" w:hAnsiTheme="minorHAnsi" w:cstheme="minorHAnsi"/>
          <w:color w:val="auto"/>
          <w:sz w:val="22"/>
          <w:szCs w:val="22"/>
          <w:u w:val="none"/>
        </w:rPr>
        <w:t xml:space="preserve"> (</w:t>
      </w:r>
      <w:r w:rsidR="007036BC" w:rsidRPr="00FE4267">
        <w:rPr>
          <w:rFonts w:asciiTheme="minorHAnsi" w:hAnsiTheme="minorHAnsi" w:cstheme="minorHAnsi"/>
          <w:sz w:val="22"/>
          <w:szCs w:val="22"/>
        </w:rPr>
        <w:t>Alturas, Canby, Cedarville</w:t>
      </w:r>
      <w:r w:rsidR="00BA4295" w:rsidRPr="00FE4267">
        <w:rPr>
          <w:rFonts w:asciiTheme="minorHAnsi" w:hAnsiTheme="minorHAnsi" w:cstheme="minorHAnsi"/>
          <w:sz w:val="22"/>
          <w:szCs w:val="22"/>
        </w:rPr>
        <w:t>)</w:t>
      </w:r>
    </w:p>
    <w:p w14:paraId="794D1134" w14:textId="77777777" w:rsidR="00D80562" w:rsidRDefault="00B54C59" w:rsidP="00D80562">
      <w:pPr>
        <w:pStyle w:val="NoSpacing"/>
        <w:rPr>
          <w:rFonts w:asciiTheme="minorHAnsi" w:hAnsiTheme="minorHAnsi" w:cstheme="minorHAnsi"/>
          <w:b/>
          <w:bCs/>
          <w:sz w:val="22"/>
          <w:szCs w:val="22"/>
          <w:u w:val="single"/>
        </w:rPr>
      </w:pPr>
      <w:r w:rsidRPr="00FE4267">
        <w:rPr>
          <w:rFonts w:asciiTheme="minorHAnsi" w:hAnsiTheme="minorHAnsi" w:cstheme="minorHAnsi"/>
          <w:sz w:val="22"/>
          <w:szCs w:val="22"/>
        </w:rPr>
        <w:t>Phil Heitzke</w:t>
      </w:r>
      <w:r w:rsidR="004302A8" w:rsidRPr="00FE4267">
        <w:rPr>
          <w:rFonts w:asciiTheme="minorHAnsi" w:hAnsiTheme="minorHAnsi" w:cstheme="minorHAnsi"/>
          <w:sz w:val="22"/>
          <w:szCs w:val="22"/>
        </w:rPr>
        <w:t xml:space="preserve">, </w:t>
      </w:r>
      <w:r w:rsidRPr="00FE4267">
        <w:rPr>
          <w:rFonts w:asciiTheme="minorHAnsi" w:hAnsiTheme="minorHAnsi" w:cstheme="minorHAnsi"/>
          <w:sz w:val="22"/>
          <w:szCs w:val="22"/>
        </w:rPr>
        <w:t>530-667-8641</w:t>
      </w:r>
      <w:r w:rsidR="004302A8" w:rsidRPr="00FE4267">
        <w:rPr>
          <w:rFonts w:asciiTheme="minorHAnsi" w:hAnsiTheme="minorHAnsi" w:cstheme="minorHAnsi"/>
          <w:sz w:val="22"/>
          <w:szCs w:val="22"/>
        </w:rPr>
        <w:t xml:space="preserve">, </w:t>
      </w:r>
      <w:hyperlink r:id="rId11" w:history="1">
        <w:r w:rsidR="004302A8" w:rsidRPr="00FE4267">
          <w:rPr>
            <w:rStyle w:val="Hyperlink"/>
            <w:rFonts w:asciiTheme="minorHAnsi" w:hAnsiTheme="minorHAnsi" w:cstheme="minorHAnsi"/>
            <w:color w:val="auto"/>
            <w:sz w:val="22"/>
            <w:szCs w:val="22"/>
            <w:u w:val="none"/>
          </w:rPr>
          <w:t>phillip.heitzke@usda.gov</w:t>
        </w:r>
      </w:hyperlink>
      <w:r w:rsidR="00BA4295" w:rsidRPr="00FE4267">
        <w:rPr>
          <w:rStyle w:val="Hyperlink"/>
          <w:rFonts w:asciiTheme="minorHAnsi" w:hAnsiTheme="minorHAnsi" w:cstheme="minorHAnsi"/>
          <w:color w:val="auto"/>
          <w:sz w:val="22"/>
          <w:szCs w:val="22"/>
          <w:u w:val="none"/>
        </w:rPr>
        <w:t xml:space="preserve"> (</w:t>
      </w:r>
      <w:r w:rsidR="007036BC" w:rsidRPr="00FE4267">
        <w:rPr>
          <w:rFonts w:asciiTheme="minorHAnsi" w:hAnsiTheme="minorHAnsi" w:cstheme="minorHAnsi"/>
          <w:sz w:val="22"/>
          <w:szCs w:val="22"/>
        </w:rPr>
        <w:t>Adin, Tulelake</w:t>
      </w:r>
      <w:r w:rsidR="00BA4295" w:rsidRPr="00FE4267">
        <w:rPr>
          <w:rFonts w:asciiTheme="minorHAnsi" w:hAnsiTheme="minorHAnsi" w:cstheme="minorHAnsi"/>
          <w:sz w:val="22"/>
          <w:szCs w:val="22"/>
        </w:rPr>
        <w:t>)</w:t>
      </w:r>
      <w:r w:rsidR="007036BC" w:rsidRPr="00FE4267">
        <w:rPr>
          <w:rStyle w:val="Hyperlink"/>
          <w:rFonts w:asciiTheme="minorHAnsi" w:hAnsiTheme="minorHAnsi" w:cstheme="minorHAnsi"/>
          <w:color w:val="auto"/>
          <w:sz w:val="22"/>
          <w:szCs w:val="22"/>
          <w:u w:val="none"/>
        </w:rPr>
        <w:br/>
      </w:r>
    </w:p>
    <w:p w14:paraId="1B168EEE" w14:textId="61B86023" w:rsidR="00D80562" w:rsidRPr="00FE4267" w:rsidRDefault="00D80562" w:rsidP="00D80562">
      <w:pPr>
        <w:pStyle w:val="NoSpacing"/>
        <w:rPr>
          <w:rFonts w:asciiTheme="minorHAnsi" w:hAnsiTheme="minorHAnsi" w:cstheme="minorHAnsi"/>
          <w:b/>
          <w:bCs/>
          <w:sz w:val="22"/>
          <w:szCs w:val="22"/>
          <w:u w:val="single"/>
        </w:rPr>
      </w:pPr>
      <w:r w:rsidRPr="00FE4267">
        <w:rPr>
          <w:rFonts w:asciiTheme="minorHAnsi" w:hAnsiTheme="minorHAnsi" w:cstheme="minorHAnsi"/>
          <w:b/>
          <w:bCs/>
          <w:sz w:val="22"/>
          <w:szCs w:val="22"/>
          <w:u w:val="single"/>
        </w:rPr>
        <w:t>Dispatch:</w:t>
      </w:r>
    </w:p>
    <w:p w14:paraId="4B761235" w14:textId="77777777" w:rsidR="00D80562" w:rsidRPr="00FE4267" w:rsidRDefault="00D80562" w:rsidP="00D80562">
      <w:pPr>
        <w:pStyle w:val="NoSpacing"/>
        <w:rPr>
          <w:rStyle w:val="Hyperlink"/>
          <w:rFonts w:asciiTheme="minorHAnsi" w:hAnsiTheme="minorHAnsi" w:cstheme="minorHAnsi"/>
          <w:color w:val="auto"/>
          <w:sz w:val="22"/>
          <w:szCs w:val="22"/>
          <w:u w:val="none"/>
        </w:rPr>
      </w:pPr>
      <w:r w:rsidRPr="00FE4267">
        <w:rPr>
          <w:rFonts w:asciiTheme="minorHAnsi" w:hAnsiTheme="minorHAnsi" w:cstheme="minorHAnsi"/>
          <w:sz w:val="22"/>
          <w:szCs w:val="22"/>
        </w:rPr>
        <w:t xml:space="preserve">Mark Main, 530-233-4581, </w:t>
      </w:r>
      <w:hyperlink r:id="rId12" w:history="1">
        <w:r w:rsidRPr="00FE4267">
          <w:rPr>
            <w:rStyle w:val="Hyperlink"/>
            <w:rFonts w:asciiTheme="minorHAnsi" w:hAnsiTheme="minorHAnsi" w:cstheme="minorHAnsi"/>
            <w:color w:val="auto"/>
            <w:sz w:val="22"/>
            <w:szCs w:val="22"/>
            <w:u w:val="none"/>
          </w:rPr>
          <w:t>mark.main@usda.gov</w:t>
        </w:r>
      </w:hyperlink>
      <w:r w:rsidRPr="00FE4267">
        <w:rPr>
          <w:rStyle w:val="Hyperlink"/>
          <w:rFonts w:asciiTheme="minorHAnsi" w:hAnsiTheme="minorHAnsi" w:cstheme="minorHAnsi"/>
          <w:color w:val="auto"/>
          <w:sz w:val="22"/>
          <w:szCs w:val="22"/>
          <w:u w:val="none"/>
        </w:rPr>
        <w:t xml:space="preserve"> (Alturas)</w:t>
      </w:r>
    </w:p>
    <w:p w14:paraId="48A71A84" w14:textId="0BA55B9D" w:rsidR="00BA4295" w:rsidRPr="00FE4267" w:rsidRDefault="00BA4295" w:rsidP="007036BC">
      <w:pPr>
        <w:pStyle w:val="NoSpacing"/>
        <w:rPr>
          <w:rFonts w:asciiTheme="minorHAnsi" w:hAnsiTheme="minorHAnsi" w:cstheme="minorHAnsi"/>
          <w:b/>
          <w:bCs/>
          <w:sz w:val="22"/>
          <w:szCs w:val="22"/>
        </w:rPr>
      </w:pPr>
    </w:p>
    <w:p w14:paraId="745C090C" w14:textId="5137117F" w:rsidR="00172E9F" w:rsidRPr="00FE4267" w:rsidRDefault="00B54C59" w:rsidP="007036BC">
      <w:pPr>
        <w:pStyle w:val="NoSpacing"/>
        <w:rPr>
          <w:rFonts w:asciiTheme="minorHAnsi" w:hAnsiTheme="minorHAnsi" w:cstheme="minorHAnsi"/>
          <w:sz w:val="22"/>
          <w:szCs w:val="22"/>
          <w:u w:val="single"/>
        </w:rPr>
      </w:pPr>
      <w:r w:rsidRPr="00FE4267">
        <w:rPr>
          <w:rFonts w:asciiTheme="minorHAnsi" w:hAnsiTheme="minorHAnsi" w:cstheme="minorHAnsi"/>
          <w:b/>
          <w:bCs/>
          <w:sz w:val="22"/>
          <w:szCs w:val="22"/>
          <w:u w:val="single"/>
        </w:rPr>
        <w:t>Dozer</w:t>
      </w:r>
      <w:r w:rsidR="00172E9F" w:rsidRPr="00FE4267">
        <w:rPr>
          <w:rFonts w:asciiTheme="minorHAnsi" w:hAnsiTheme="minorHAnsi" w:cstheme="minorHAnsi"/>
          <w:b/>
          <w:bCs/>
          <w:sz w:val="22"/>
          <w:szCs w:val="22"/>
          <w:u w:val="single"/>
        </w:rPr>
        <w:t>:</w:t>
      </w:r>
    </w:p>
    <w:p w14:paraId="731A1E98" w14:textId="38D34569" w:rsidR="007036BC" w:rsidRPr="00FE4267" w:rsidRDefault="00B54C59" w:rsidP="007036BC">
      <w:pPr>
        <w:pStyle w:val="NoSpacing"/>
        <w:rPr>
          <w:rFonts w:asciiTheme="minorHAnsi" w:hAnsiTheme="minorHAnsi" w:cstheme="minorHAnsi"/>
          <w:sz w:val="22"/>
          <w:szCs w:val="22"/>
        </w:rPr>
      </w:pPr>
      <w:r w:rsidRPr="00FE4267">
        <w:rPr>
          <w:rFonts w:asciiTheme="minorHAnsi" w:hAnsiTheme="minorHAnsi" w:cstheme="minorHAnsi"/>
          <w:sz w:val="22"/>
          <w:szCs w:val="22"/>
        </w:rPr>
        <w:t>Phil Heitzke</w:t>
      </w:r>
      <w:r w:rsidR="00BA4295" w:rsidRPr="00FE4267">
        <w:rPr>
          <w:rFonts w:asciiTheme="minorHAnsi" w:hAnsiTheme="minorHAnsi" w:cstheme="minorHAnsi"/>
          <w:sz w:val="22"/>
          <w:szCs w:val="22"/>
        </w:rPr>
        <w:t xml:space="preserve">, 530-667-8641, </w:t>
      </w:r>
      <w:hyperlink r:id="rId13" w:history="1">
        <w:r w:rsidR="00BA4295" w:rsidRPr="00FE4267">
          <w:rPr>
            <w:rStyle w:val="Hyperlink"/>
            <w:rFonts w:asciiTheme="minorHAnsi" w:hAnsiTheme="minorHAnsi" w:cstheme="minorHAnsi"/>
            <w:color w:val="auto"/>
            <w:sz w:val="22"/>
            <w:szCs w:val="22"/>
            <w:u w:val="none"/>
          </w:rPr>
          <w:t>phillip.heitzke@usda.gov</w:t>
        </w:r>
      </w:hyperlink>
      <w:r w:rsidR="00BA4295" w:rsidRPr="00FE4267">
        <w:rPr>
          <w:rStyle w:val="Hyperlink"/>
          <w:rFonts w:asciiTheme="minorHAnsi" w:hAnsiTheme="minorHAnsi" w:cstheme="minorHAnsi"/>
          <w:color w:val="auto"/>
          <w:sz w:val="22"/>
          <w:szCs w:val="22"/>
          <w:u w:val="none"/>
        </w:rPr>
        <w:t xml:space="preserve"> (Tulelake)</w:t>
      </w:r>
      <w:r w:rsidR="007036BC" w:rsidRPr="00FE4267">
        <w:rPr>
          <w:rFonts w:asciiTheme="minorHAnsi" w:hAnsiTheme="minorHAnsi" w:cstheme="minorHAnsi"/>
          <w:sz w:val="22"/>
          <w:szCs w:val="22"/>
        </w:rPr>
        <w:t xml:space="preserve"> </w:t>
      </w:r>
    </w:p>
    <w:p w14:paraId="167E0775" w14:textId="77777777" w:rsidR="00BA4295" w:rsidRPr="00FE4267" w:rsidRDefault="00BA4295" w:rsidP="007036BC">
      <w:pPr>
        <w:pStyle w:val="NoSpacing"/>
        <w:rPr>
          <w:rFonts w:asciiTheme="minorHAnsi" w:hAnsiTheme="minorHAnsi" w:cstheme="minorHAnsi"/>
          <w:b/>
          <w:bCs/>
          <w:sz w:val="22"/>
          <w:szCs w:val="22"/>
        </w:rPr>
      </w:pPr>
    </w:p>
    <w:p w14:paraId="361D21D0" w14:textId="381EF3DC" w:rsidR="00B54C59" w:rsidRPr="00FE4267" w:rsidRDefault="00B54C59" w:rsidP="007036BC">
      <w:pPr>
        <w:pStyle w:val="NoSpacing"/>
        <w:rPr>
          <w:rFonts w:asciiTheme="minorHAnsi" w:hAnsiTheme="minorHAnsi" w:cstheme="minorHAnsi"/>
          <w:b/>
          <w:bCs/>
          <w:sz w:val="22"/>
          <w:szCs w:val="22"/>
          <w:u w:val="single"/>
        </w:rPr>
      </w:pPr>
      <w:r w:rsidRPr="00FE4267">
        <w:rPr>
          <w:rFonts w:asciiTheme="minorHAnsi" w:hAnsiTheme="minorHAnsi" w:cstheme="minorHAnsi"/>
          <w:b/>
          <w:bCs/>
          <w:sz w:val="22"/>
          <w:szCs w:val="22"/>
          <w:u w:val="single"/>
        </w:rPr>
        <w:t>Fuels</w:t>
      </w:r>
      <w:r w:rsidR="00172E9F" w:rsidRPr="00FE4267">
        <w:rPr>
          <w:rFonts w:asciiTheme="minorHAnsi" w:hAnsiTheme="minorHAnsi" w:cstheme="minorHAnsi"/>
          <w:b/>
          <w:bCs/>
          <w:sz w:val="22"/>
          <w:szCs w:val="22"/>
          <w:u w:val="single"/>
        </w:rPr>
        <w:t>:</w:t>
      </w:r>
    </w:p>
    <w:p w14:paraId="16A6F9A3" w14:textId="5B0D674C" w:rsidR="00B54C59" w:rsidRPr="00FE4267" w:rsidRDefault="00B54C59" w:rsidP="007036BC">
      <w:pPr>
        <w:pStyle w:val="NoSpacing"/>
        <w:rPr>
          <w:rFonts w:asciiTheme="minorHAnsi" w:hAnsiTheme="minorHAnsi" w:cstheme="minorHAnsi"/>
          <w:sz w:val="22"/>
          <w:szCs w:val="22"/>
        </w:rPr>
      </w:pPr>
      <w:r w:rsidRPr="00FE4267">
        <w:rPr>
          <w:rFonts w:asciiTheme="minorHAnsi" w:hAnsiTheme="minorHAnsi" w:cstheme="minorHAnsi"/>
          <w:sz w:val="22"/>
          <w:szCs w:val="22"/>
        </w:rPr>
        <w:t>Amanda Shoaf</w:t>
      </w:r>
      <w:r w:rsidR="004302A8" w:rsidRPr="00FE4267">
        <w:rPr>
          <w:rFonts w:asciiTheme="minorHAnsi" w:hAnsiTheme="minorHAnsi" w:cstheme="minorHAnsi"/>
          <w:sz w:val="22"/>
          <w:szCs w:val="22"/>
        </w:rPr>
        <w:t xml:space="preserve">, </w:t>
      </w:r>
      <w:r w:rsidRPr="00FE4267">
        <w:rPr>
          <w:rFonts w:asciiTheme="minorHAnsi" w:hAnsiTheme="minorHAnsi" w:cstheme="minorHAnsi"/>
          <w:sz w:val="22"/>
          <w:szCs w:val="22"/>
        </w:rPr>
        <w:t>530-299-8429</w:t>
      </w:r>
      <w:r w:rsidR="004302A8" w:rsidRPr="00FE4267">
        <w:rPr>
          <w:rFonts w:asciiTheme="minorHAnsi" w:hAnsiTheme="minorHAnsi" w:cstheme="minorHAnsi"/>
          <w:sz w:val="22"/>
          <w:szCs w:val="22"/>
        </w:rPr>
        <w:t xml:space="preserve">, </w:t>
      </w:r>
      <w:hyperlink r:id="rId14" w:history="1">
        <w:r w:rsidR="004302A8" w:rsidRPr="00FE4267">
          <w:rPr>
            <w:rStyle w:val="Hyperlink"/>
            <w:rFonts w:asciiTheme="minorHAnsi" w:hAnsiTheme="minorHAnsi" w:cstheme="minorHAnsi"/>
            <w:color w:val="auto"/>
            <w:sz w:val="22"/>
            <w:szCs w:val="22"/>
            <w:u w:val="none"/>
          </w:rPr>
          <w:t>amanda.shoaf@usda.gov</w:t>
        </w:r>
      </w:hyperlink>
      <w:r w:rsidR="00BA4295" w:rsidRPr="00FE4267">
        <w:rPr>
          <w:rStyle w:val="Hyperlink"/>
          <w:rFonts w:asciiTheme="minorHAnsi" w:hAnsiTheme="minorHAnsi" w:cstheme="minorHAnsi"/>
          <w:color w:val="auto"/>
          <w:sz w:val="22"/>
          <w:szCs w:val="22"/>
          <w:u w:val="none"/>
        </w:rPr>
        <w:t xml:space="preserve"> (</w:t>
      </w:r>
      <w:r w:rsidR="00BA4295" w:rsidRPr="00FE4267">
        <w:rPr>
          <w:rFonts w:asciiTheme="minorHAnsi" w:hAnsiTheme="minorHAnsi" w:cstheme="minorHAnsi"/>
          <w:sz w:val="22"/>
          <w:szCs w:val="22"/>
        </w:rPr>
        <w:t xml:space="preserve">Adin, Tulelake) </w:t>
      </w:r>
    </w:p>
    <w:p w14:paraId="53661589" w14:textId="7C773975" w:rsidR="00B54C59" w:rsidRPr="00FE4267" w:rsidRDefault="00B54C59" w:rsidP="007036BC">
      <w:pPr>
        <w:pStyle w:val="NoSpacing"/>
        <w:rPr>
          <w:rFonts w:asciiTheme="minorHAnsi" w:hAnsiTheme="minorHAnsi" w:cstheme="minorHAnsi"/>
          <w:sz w:val="22"/>
          <w:szCs w:val="22"/>
        </w:rPr>
      </w:pPr>
      <w:r w:rsidRPr="00FE4267">
        <w:rPr>
          <w:rFonts w:asciiTheme="minorHAnsi" w:hAnsiTheme="minorHAnsi" w:cstheme="minorHAnsi"/>
          <w:sz w:val="22"/>
          <w:szCs w:val="22"/>
        </w:rPr>
        <w:t>Jason Bunker</w:t>
      </w:r>
      <w:r w:rsidR="00172E9F" w:rsidRPr="00FE4267">
        <w:rPr>
          <w:rFonts w:asciiTheme="minorHAnsi" w:hAnsiTheme="minorHAnsi" w:cstheme="minorHAnsi"/>
          <w:sz w:val="22"/>
          <w:szCs w:val="22"/>
        </w:rPr>
        <w:t xml:space="preserve">, </w:t>
      </w:r>
      <w:r w:rsidRPr="00FE4267">
        <w:rPr>
          <w:rFonts w:asciiTheme="minorHAnsi" w:hAnsiTheme="minorHAnsi" w:cstheme="minorHAnsi"/>
          <w:sz w:val="22"/>
          <w:szCs w:val="22"/>
        </w:rPr>
        <w:t>530-233-8820</w:t>
      </w:r>
      <w:r w:rsidR="00172E9F" w:rsidRPr="00FE4267">
        <w:rPr>
          <w:rFonts w:asciiTheme="minorHAnsi" w:hAnsiTheme="minorHAnsi" w:cstheme="minorHAnsi"/>
          <w:sz w:val="22"/>
          <w:szCs w:val="22"/>
        </w:rPr>
        <w:t xml:space="preserve">, </w:t>
      </w:r>
      <w:hyperlink r:id="rId15" w:history="1">
        <w:r w:rsidR="00172E9F" w:rsidRPr="00FE4267">
          <w:rPr>
            <w:rStyle w:val="Hyperlink"/>
            <w:rFonts w:asciiTheme="minorHAnsi" w:hAnsiTheme="minorHAnsi" w:cstheme="minorHAnsi"/>
            <w:color w:val="auto"/>
            <w:sz w:val="22"/>
            <w:szCs w:val="22"/>
            <w:u w:val="none"/>
          </w:rPr>
          <w:t>jason.bunker@usda.gov</w:t>
        </w:r>
      </w:hyperlink>
      <w:r w:rsidR="00BA4295" w:rsidRPr="00FE4267">
        <w:rPr>
          <w:rStyle w:val="Hyperlink"/>
          <w:rFonts w:asciiTheme="minorHAnsi" w:hAnsiTheme="minorHAnsi" w:cstheme="minorHAnsi"/>
          <w:color w:val="auto"/>
          <w:sz w:val="22"/>
          <w:szCs w:val="22"/>
          <w:u w:val="none"/>
        </w:rPr>
        <w:t xml:space="preserve"> (Alturas, Cedarville)</w:t>
      </w:r>
    </w:p>
    <w:p w14:paraId="42BF37DA" w14:textId="77777777" w:rsidR="00D5092A" w:rsidRPr="00D5092A" w:rsidRDefault="00D5092A" w:rsidP="007036BC">
      <w:pPr>
        <w:pStyle w:val="NoSpacing"/>
        <w:rPr>
          <w:rFonts w:asciiTheme="minorHAnsi" w:hAnsiTheme="minorHAnsi" w:cstheme="minorHAnsi"/>
          <w:b/>
          <w:bCs/>
          <w:sz w:val="22"/>
          <w:szCs w:val="22"/>
          <w:u w:val="single"/>
        </w:rPr>
      </w:pPr>
    </w:p>
    <w:p w14:paraId="0E5517E4" w14:textId="5D1326AA" w:rsidR="00B54C59" w:rsidRPr="00FE4267" w:rsidRDefault="00B54C59" w:rsidP="007036BC">
      <w:pPr>
        <w:pStyle w:val="NoSpacing"/>
        <w:rPr>
          <w:rFonts w:asciiTheme="minorHAnsi" w:hAnsiTheme="minorHAnsi" w:cstheme="minorHAnsi"/>
          <w:b/>
          <w:bCs/>
          <w:sz w:val="22"/>
          <w:szCs w:val="22"/>
          <w:u w:val="single"/>
        </w:rPr>
      </w:pPr>
      <w:r w:rsidRPr="00FE4267">
        <w:rPr>
          <w:rFonts w:asciiTheme="minorHAnsi" w:hAnsiTheme="minorHAnsi" w:cstheme="minorHAnsi"/>
          <w:b/>
          <w:bCs/>
          <w:sz w:val="22"/>
          <w:szCs w:val="22"/>
          <w:u w:val="single"/>
        </w:rPr>
        <w:t>Hotshot</w:t>
      </w:r>
      <w:r w:rsidR="00172E9F" w:rsidRPr="00FE4267">
        <w:rPr>
          <w:rFonts w:asciiTheme="minorHAnsi" w:hAnsiTheme="minorHAnsi" w:cstheme="minorHAnsi"/>
          <w:b/>
          <w:bCs/>
          <w:sz w:val="22"/>
          <w:szCs w:val="22"/>
          <w:u w:val="single"/>
        </w:rPr>
        <w:t>s:</w:t>
      </w:r>
    </w:p>
    <w:p w14:paraId="06B7EDEA" w14:textId="77777777" w:rsidR="00D5092A" w:rsidRDefault="00B54C59" w:rsidP="00D5092A">
      <w:pPr>
        <w:pStyle w:val="NoSpacing"/>
        <w:rPr>
          <w:rStyle w:val="Hyperlink"/>
          <w:rFonts w:asciiTheme="minorHAnsi" w:hAnsiTheme="minorHAnsi" w:cstheme="minorHAnsi"/>
          <w:color w:val="auto"/>
          <w:sz w:val="22"/>
          <w:szCs w:val="22"/>
          <w:u w:val="none"/>
        </w:rPr>
      </w:pPr>
      <w:r w:rsidRPr="00FE4267">
        <w:rPr>
          <w:rFonts w:asciiTheme="minorHAnsi" w:hAnsiTheme="minorHAnsi" w:cstheme="minorHAnsi"/>
          <w:sz w:val="22"/>
          <w:szCs w:val="22"/>
        </w:rPr>
        <w:t>Willie Almand</w:t>
      </w:r>
      <w:r w:rsidR="00172E9F" w:rsidRPr="00FE4267">
        <w:rPr>
          <w:rFonts w:asciiTheme="minorHAnsi" w:hAnsiTheme="minorHAnsi" w:cstheme="minorHAnsi"/>
          <w:sz w:val="22"/>
          <w:szCs w:val="22"/>
        </w:rPr>
        <w:t xml:space="preserve">, </w:t>
      </w:r>
      <w:r w:rsidRPr="00FE4267">
        <w:rPr>
          <w:rFonts w:asciiTheme="minorHAnsi" w:hAnsiTheme="minorHAnsi" w:cstheme="minorHAnsi"/>
          <w:sz w:val="22"/>
          <w:szCs w:val="22"/>
        </w:rPr>
        <w:t>530-233-7953</w:t>
      </w:r>
      <w:r w:rsidR="00172E9F" w:rsidRPr="00FE4267">
        <w:rPr>
          <w:rFonts w:asciiTheme="minorHAnsi" w:hAnsiTheme="minorHAnsi" w:cstheme="minorHAnsi"/>
          <w:sz w:val="22"/>
          <w:szCs w:val="22"/>
        </w:rPr>
        <w:t xml:space="preserve">, </w:t>
      </w:r>
      <w:hyperlink r:id="rId16" w:history="1">
        <w:r w:rsidRPr="00FE4267">
          <w:rPr>
            <w:rStyle w:val="Hyperlink"/>
            <w:rFonts w:asciiTheme="minorHAnsi" w:hAnsiTheme="minorHAnsi" w:cstheme="minorHAnsi"/>
            <w:color w:val="auto"/>
            <w:sz w:val="22"/>
            <w:szCs w:val="22"/>
            <w:u w:val="none"/>
          </w:rPr>
          <w:t>william.almand@usda.gov</w:t>
        </w:r>
      </w:hyperlink>
      <w:r w:rsidR="00BA4295" w:rsidRPr="00FE4267">
        <w:rPr>
          <w:rStyle w:val="Hyperlink"/>
          <w:rFonts w:asciiTheme="minorHAnsi" w:hAnsiTheme="minorHAnsi" w:cstheme="minorHAnsi"/>
          <w:color w:val="auto"/>
          <w:sz w:val="22"/>
          <w:szCs w:val="22"/>
          <w:u w:val="none"/>
        </w:rPr>
        <w:t xml:space="preserve"> (Tulelake)</w:t>
      </w:r>
      <w:bookmarkStart w:id="2" w:name="_Toc523402800"/>
    </w:p>
    <w:p w14:paraId="23D64EF2" w14:textId="592EEA4C" w:rsidR="00172E9F" w:rsidRPr="00FE4267" w:rsidRDefault="00FE4267" w:rsidP="00D5092A">
      <w:pPr>
        <w:pStyle w:val="NoSpacing"/>
        <w:jc w:val="center"/>
        <w:rPr>
          <w:rFonts w:asciiTheme="minorHAnsi" w:hAnsiTheme="minorHAnsi" w:cstheme="minorHAnsi"/>
          <w:b/>
          <w:bCs/>
          <w:noProof/>
          <w:color w:val="006600"/>
          <w:lang w:bidi="en-US"/>
        </w:rPr>
      </w:pPr>
      <w:r>
        <w:rPr>
          <w:rFonts w:asciiTheme="minorHAnsi" w:hAnsiTheme="minorHAnsi" w:cstheme="minorHAnsi"/>
          <w:b/>
          <w:bCs/>
          <w:color w:val="006600"/>
          <w:sz w:val="28"/>
          <w:szCs w:val="28"/>
        </w:rPr>
        <w:lastRenderedPageBreak/>
        <w:t>About the Modoc National Forest</w:t>
      </w:r>
    </w:p>
    <w:p w14:paraId="6F9F599A" w14:textId="77777777" w:rsidR="00172E9F" w:rsidRPr="00B43FA6" w:rsidRDefault="00172E9F" w:rsidP="00FE4267">
      <w:pPr>
        <w:pStyle w:val="NoSpacing"/>
        <w:rPr>
          <w:noProof/>
          <w:color w:val="000000"/>
          <w:sz w:val="22"/>
          <w:szCs w:val="22"/>
          <w:lang w:bidi="en-US"/>
        </w:rPr>
      </w:pPr>
      <w:r w:rsidRPr="00B43FA6">
        <w:rPr>
          <w:noProof/>
          <w:color w:val="000000"/>
          <w:sz w:val="22"/>
          <w:szCs w:val="22"/>
          <w:lang w:bidi="en-US"/>
        </w:rPr>
        <w:t>The Modoc National Forest, situated in extreme northeastern California, boasts an ecologically diverse landscape. It is a land of contrasts, with ecosystems ranging from pine and fir dominated mountains to high desert plateaus covered with sage brush and juniper. It is one of the largest national forests in California is just over 2 million acres. Administratively it is managed from the Forest Supervisor’s Office in Alturas and two zones encompassing four ranger districts with offices in Adin, Tulelake, Alturas and Cedarville. The climate also exhibits contrasts, with average high temperatures in July being 88 degrees and average lows in January in the teens. With the average annual precipitation being about 12 inches there is an abundance of days with clear blue skies. Elevations range from 9,892 feet at Eagle Peak atop the Warner Mountains to 4,000 feet in the valleys.</w:t>
      </w:r>
    </w:p>
    <w:p w14:paraId="4F3D51EB" w14:textId="77777777" w:rsidR="00172E9F" w:rsidRPr="00B43FA6" w:rsidRDefault="00172E9F" w:rsidP="00172E9F">
      <w:pPr>
        <w:pStyle w:val="NormalWeb"/>
        <w:rPr>
          <w:rFonts w:asciiTheme="minorHAnsi" w:hAnsiTheme="minorHAnsi" w:cstheme="minorHAnsi"/>
          <w:noProof/>
          <w:color w:val="000000"/>
          <w:sz w:val="22"/>
          <w:szCs w:val="22"/>
          <w:lang w:bidi="en-US"/>
        </w:rPr>
      </w:pPr>
      <w:r w:rsidRPr="00B43FA6">
        <w:rPr>
          <w:rFonts w:asciiTheme="minorHAnsi" w:hAnsiTheme="minorHAnsi" w:cstheme="minorHAnsi"/>
          <w:noProof/>
          <w:color w:val="000000"/>
          <w:sz w:val="22"/>
          <w:szCs w:val="22"/>
          <w:lang w:bidi="en-US"/>
        </w:rPr>
        <w:t>The Fire program on the Modoc consists of ten type III engines, one type II water tender, one type I Hotshot crew and one fire dozer. Fire occurrence on the forest on a ten-year average is 77 fires with 29,262 acres burned. The forest and other Federal agencies in the area have an active prescribed fire program with the forest averaging 2,500 acres of prescribed fire a year.</w:t>
      </w:r>
    </w:p>
    <w:p w14:paraId="0079E09C" w14:textId="77777777" w:rsidR="00FE4267" w:rsidRDefault="00172E9F" w:rsidP="00172E9F">
      <w:pPr>
        <w:pStyle w:val="NormalWeb"/>
        <w:rPr>
          <w:rFonts w:asciiTheme="minorHAnsi" w:hAnsiTheme="minorHAnsi" w:cstheme="minorHAnsi"/>
          <w:noProof/>
          <w:color w:val="000000"/>
          <w:sz w:val="22"/>
          <w:szCs w:val="22"/>
          <w:lang w:bidi="en-US"/>
        </w:rPr>
      </w:pPr>
      <w:r w:rsidRPr="00B43FA6">
        <w:rPr>
          <w:rFonts w:asciiTheme="minorHAnsi" w:hAnsiTheme="minorHAnsi" w:cstheme="minorHAnsi"/>
          <w:noProof/>
          <w:color w:val="000000"/>
          <w:sz w:val="22"/>
          <w:szCs w:val="22"/>
          <w:lang w:bidi="en-US"/>
        </w:rPr>
        <w:t>The Forest manages a variety of programs, including wildlife, vegetation, range, recreation, minerals, wilderness, special uses, heritage, watershed, fuels and fire suppression. Specialists working here include botanists, foresters, wildlife and fishery biologists, archaeologists, range conservationists, engineers, fire and fuels managers, business management and public relations professionals. These specialists work on a variety of challenging issues including: sage steppe restoration, Wildhorse territory management, the largest rangeland management program in Region 5, managing fire across the landscape, and landscape scale restoration.</w:t>
      </w:r>
    </w:p>
    <w:p w14:paraId="0BC5CF7A" w14:textId="0B48BCA6" w:rsidR="00172E9F" w:rsidRPr="00B43FA6" w:rsidRDefault="00172E9F" w:rsidP="00172E9F">
      <w:pPr>
        <w:pStyle w:val="NormalWeb"/>
        <w:rPr>
          <w:rFonts w:asciiTheme="minorHAnsi" w:hAnsiTheme="minorHAnsi" w:cstheme="minorHAnsi"/>
          <w:noProof/>
          <w:color w:val="000000"/>
          <w:sz w:val="22"/>
          <w:szCs w:val="22"/>
          <w:lang w:bidi="en-US"/>
        </w:rPr>
      </w:pPr>
      <w:r w:rsidRPr="00B43FA6">
        <w:rPr>
          <w:rFonts w:asciiTheme="minorHAnsi" w:hAnsiTheme="minorHAnsi" w:cstheme="minorHAnsi"/>
          <w:noProof/>
          <w:color w:val="000000"/>
          <w:sz w:val="22"/>
          <w:szCs w:val="22"/>
          <w:lang w:bidi="en-US"/>
        </w:rPr>
        <w:t>The Forest is primarily situated in beautiful Modoc County. With a population of about 10,000 the County is among the most rural in California. It borders Oregon to the north and Nevada to the east. Alturas is the County Seat and location of the Forest Supervisor’s Office and is about 3 ¼ hours (170 miles) from Reno, NV; 2 ¾ hours (145 miles) from Redding, CA; and 1 ¾ hours (98) miles from Klamath Falls, OR. All these cities offer major shopping opportunities and Reno and Redding offer airport services. There is a medical clinic in Alturas with major medical services available in Reno and Redding.</w:t>
      </w:r>
    </w:p>
    <w:p w14:paraId="1AB5A7D5" w14:textId="77777777" w:rsidR="0076374F" w:rsidRDefault="00172E9F" w:rsidP="0076374F">
      <w:pPr>
        <w:pStyle w:val="NormalWeb"/>
        <w:rPr>
          <w:rFonts w:asciiTheme="minorHAnsi" w:hAnsiTheme="minorHAnsi" w:cstheme="minorHAnsi"/>
          <w:noProof/>
          <w:color w:val="000000"/>
          <w:sz w:val="22"/>
          <w:szCs w:val="22"/>
          <w:lang w:bidi="en-US"/>
        </w:rPr>
      </w:pPr>
      <w:r w:rsidRPr="00B43FA6">
        <w:rPr>
          <w:rFonts w:asciiTheme="minorHAnsi" w:hAnsiTheme="minorHAnsi" w:cstheme="minorHAnsi"/>
          <w:noProof/>
          <w:color w:val="000000"/>
          <w:sz w:val="22"/>
          <w:szCs w:val="22"/>
          <w:lang w:bidi="en-US"/>
        </w:rPr>
        <w:t>While the key to real estate is location, location, location; for many who come and stay on the Modoc the key is lifestyle, lifestyle, lifestyle. The Modoc lifestyle has much to offer, being more rural and remote. A slower pace offers a welcome relief from the “hustle and bustle” of urban life. The nights are quiet and peaceful, and with minimal light pollution the sky is full of stars. There are ample recreational opportunities, including fishing and hunting, that are uncrowded. There is strong community support and the local community is interested and involved in Forest programs. If you are looking for a place that offers a low stress lifestyle and safe community, the Modoc is for you.</w:t>
      </w:r>
    </w:p>
    <w:p w14:paraId="4B0CF489" w14:textId="173300E2" w:rsidR="00172E9F" w:rsidRPr="00B43FA6" w:rsidRDefault="00172E9F" w:rsidP="0076374F">
      <w:pPr>
        <w:pStyle w:val="NormalWeb"/>
        <w:rPr>
          <w:rFonts w:asciiTheme="minorHAnsi" w:hAnsiTheme="minorHAnsi" w:cstheme="minorHAnsi"/>
          <w:sz w:val="22"/>
          <w:szCs w:val="22"/>
        </w:rPr>
      </w:pPr>
      <w:r w:rsidRPr="00B43FA6">
        <w:rPr>
          <w:rFonts w:asciiTheme="minorHAnsi" w:hAnsiTheme="minorHAnsi" w:cstheme="minorHAnsi"/>
          <w:sz w:val="22"/>
          <w:szCs w:val="22"/>
        </w:rPr>
        <w:t>Information on the Modoc National Forest and community is available on these sites:</w:t>
      </w:r>
    </w:p>
    <w:p w14:paraId="4B0E078E" w14:textId="77777777" w:rsidR="00172E9F" w:rsidRPr="00B43FA6" w:rsidRDefault="00172E9F" w:rsidP="00172E9F">
      <w:pPr>
        <w:pStyle w:val="NormalWeb"/>
        <w:numPr>
          <w:ilvl w:val="0"/>
          <w:numId w:val="2"/>
        </w:numPr>
        <w:spacing w:before="0" w:beforeAutospacing="0" w:after="0" w:afterAutospacing="0"/>
        <w:rPr>
          <w:rFonts w:asciiTheme="minorHAnsi" w:hAnsiTheme="minorHAnsi" w:cstheme="minorHAnsi"/>
          <w:color w:val="008000"/>
          <w:sz w:val="22"/>
          <w:szCs w:val="22"/>
        </w:rPr>
      </w:pPr>
      <w:r w:rsidRPr="00B43FA6">
        <w:rPr>
          <w:rFonts w:asciiTheme="minorHAnsi" w:hAnsiTheme="minorHAnsi" w:cstheme="minorHAnsi"/>
          <w:sz w:val="22"/>
          <w:szCs w:val="22"/>
        </w:rPr>
        <w:t xml:space="preserve">Modoc National Forest website: </w:t>
      </w:r>
      <w:hyperlink r:id="rId17" w:history="1">
        <w:r w:rsidRPr="00473D87">
          <w:rPr>
            <w:rStyle w:val="Hyperlink"/>
            <w:rFonts w:asciiTheme="minorHAnsi" w:hAnsiTheme="minorHAnsi" w:cstheme="minorHAnsi"/>
            <w:color w:val="006600"/>
            <w:sz w:val="22"/>
            <w:szCs w:val="22"/>
          </w:rPr>
          <w:t>http://fs.usda.gov/modoc/</w:t>
        </w:r>
      </w:hyperlink>
      <w:r w:rsidRPr="00B43FA6">
        <w:rPr>
          <w:rFonts w:asciiTheme="minorHAnsi" w:hAnsiTheme="minorHAnsi" w:cstheme="minorHAnsi"/>
          <w:color w:val="008000"/>
          <w:sz w:val="22"/>
          <w:szCs w:val="22"/>
        </w:rPr>
        <w:t xml:space="preserve"> </w:t>
      </w:r>
    </w:p>
    <w:p w14:paraId="7444BFFA" w14:textId="77777777" w:rsidR="00172E9F" w:rsidRPr="00B43FA6" w:rsidRDefault="00172E9F" w:rsidP="00172E9F">
      <w:pPr>
        <w:pStyle w:val="ListParagraph"/>
        <w:numPr>
          <w:ilvl w:val="0"/>
          <w:numId w:val="2"/>
        </w:numPr>
        <w:contextualSpacing w:val="0"/>
        <w:rPr>
          <w:rFonts w:asciiTheme="minorHAnsi" w:hAnsiTheme="minorHAnsi" w:cstheme="minorHAnsi"/>
          <w:color w:val="1F497D"/>
          <w:sz w:val="22"/>
          <w:szCs w:val="22"/>
        </w:rPr>
      </w:pPr>
      <w:r w:rsidRPr="00B43FA6">
        <w:rPr>
          <w:rFonts w:asciiTheme="minorHAnsi" w:hAnsiTheme="minorHAnsi" w:cstheme="minorHAnsi"/>
          <w:sz w:val="22"/>
          <w:szCs w:val="22"/>
        </w:rPr>
        <w:t xml:space="preserve">Modoc Record (newspaper): </w:t>
      </w:r>
      <w:hyperlink r:id="rId18" w:history="1">
        <w:r w:rsidRPr="00473D87">
          <w:rPr>
            <w:rStyle w:val="Hyperlink"/>
            <w:rFonts w:asciiTheme="minorHAnsi" w:hAnsiTheme="minorHAnsi" w:cstheme="minorHAnsi"/>
            <w:color w:val="006600"/>
            <w:sz w:val="22"/>
            <w:szCs w:val="22"/>
          </w:rPr>
          <w:t>http://www.modocrecord.com/</w:t>
        </w:r>
      </w:hyperlink>
    </w:p>
    <w:p w14:paraId="0C85E185" w14:textId="77777777" w:rsidR="00172E9F" w:rsidRPr="00B43FA6" w:rsidRDefault="00172E9F" w:rsidP="00172E9F">
      <w:pPr>
        <w:pStyle w:val="ListParagraph"/>
        <w:numPr>
          <w:ilvl w:val="0"/>
          <w:numId w:val="2"/>
        </w:numPr>
        <w:contextualSpacing w:val="0"/>
        <w:rPr>
          <w:rFonts w:asciiTheme="minorHAnsi" w:hAnsiTheme="minorHAnsi" w:cstheme="minorHAnsi"/>
          <w:color w:val="1F497D"/>
          <w:sz w:val="22"/>
          <w:szCs w:val="22"/>
        </w:rPr>
      </w:pPr>
      <w:r w:rsidRPr="00B43FA6">
        <w:rPr>
          <w:rFonts w:asciiTheme="minorHAnsi" w:hAnsiTheme="minorHAnsi" w:cstheme="minorHAnsi"/>
          <w:sz w:val="22"/>
          <w:szCs w:val="22"/>
        </w:rPr>
        <w:t xml:space="preserve">Modoc National Forest Facebook: </w:t>
      </w:r>
      <w:hyperlink r:id="rId19" w:history="1">
        <w:r w:rsidRPr="00473D87">
          <w:rPr>
            <w:rStyle w:val="Hyperlink"/>
            <w:rFonts w:asciiTheme="minorHAnsi" w:hAnsiTheme="minorHAnsi" w:cstheme="minorHAnsi"/>
            <w:color w:val="006600"/>
            <w:sz w:val="22"/>
            <w:szCs w:val="22"/>
          </w:rPr>
          <w:t>https://www.facebook.com/pages/The-Forest-Service-Modoc-National-Forest/624840120965582</w:t>
        </w:r>
      </w:hyperlink>
    </w:p>
    <w:p w14:paraId="07295CFF" w14:textId="77777777" w:rsidR="00172E9F" w:rsidRPr="00B43FA6" w:rsidRDefault="00172E9F" w:rsidP="00172E9F">
      <w:pPr>
        <w:pStyle w:val="ListParagraph"/>
        <w:numPr>
          <w:ilvl w:val="0"/>
          <w:numId w:val="2"/>
        </w:numPr>
        <w:contextualSpacing w:val="0"/>
        <w:rPr>
          <w:rFonts w:asciiTheme="minorHAnsi" w:hAnsiTheme="minorHAnsi" w:cstheme="minorHAnsi"/>
          <w:color w:val="1F497D"/>
          <w:sz w:val="22"/>
          <w:szCs w:val="22"/>
        </w:rPr>
      </w:pPr>
      <w:r w:rsidRPr="00B43FA6">
        <w:rPr>
          <w:rFonts w:asciiTheme="minorHAnsi" w:hAnsiTheme="minorHAnsi" w:cstheme="minorHAnsi"/>
          <w:sz w:val="22"/>
          <w:szCs w:val="22"/>
        </w:rPr>
        <w:t>Modoc schools:</w:t>
      </w:r>
      <w:r w:rsidRPr="00473D87">
        <w:rPr>
          <w:rFonts w:asciiTheme="minorHAnsi" w:hAnsiTheme="minorHAnsi" w:cstheme="minorHAnsi"/>
          <w:color w:val="006600"/>
          <w:sz w:val="22"/>
          <w:szCs w:val="22"/>
        </w:rPr>
        <w:t xml:space="preserve"> </w:t>
      </w:r>
      <w:hyperlink r:id="rId20" w:history="1">
        <w:r w:rsidRPr="00473D87">
          <w:rPr>
            <w:rStyle w:val="Hyperlink"/>
            <w:rFonts w:asciiTheme="minorHAnsi" w:hAnsiTheme="minorHAnsi" w:cstheme="minorHAnsi"/>
            <w:color w:val="006600"/>
            <w:sz w:val="22"/>
            <w:szCs w:val="22"/>
          </w:rPr>
          <w:t>http://www.modoccoe.k12.ca.us/</w:t>
        </w:r>
      </w:hyperlink>
    </w:p>
    <w:p w14:paraId="58E16685" w14:textId="77777777" w:rsidR="00172E9F" w:rsidRPr="00473D87" w:rsidRDefault="00172E9F" w:rsidP="00172E9F">
      <w:pPr>
        <w:pStyle w:val="ListParagraph"/>
        <w:numPr>
          <w:ilvl w:val="0"/>
          <w:numId w:val="2"/>
        </w:numPr>
        <w:contextualSpacing w:val="0"/>
        <w:rPr>
          <w:rFonts w:asciiTheme="minorHAnsi" w:hAnsiTheme="minorHAnsi" w:cstheme="minorHAnsi"/>
          <w:color w:val="006600"/>
          <w:sz w:val="22"/>
          <w:szCs w:val="22"/>
        </w:rPr>
      </w:pPr>
      <w:r w:rsidRPr="00B43FA6">
        <w:rPr>
          <w:rFonts w:asciiTheme="minorHAnsi" w:hAnsiTheme="minorHAnsi" w:cstheme="minorHAnsi"/>
          <w:sz w:val="22"/>
          <w:szCs w:val="22"/>
        </w:rPr>
        <w:t xml:space="preserve">Alturas, CA information: </w:t>
      </w:r>
      <w:hyperlink r:id="rId21" w:history="1">
        <w:r w:rsidRPr="00473D87">
          <w:rPr>
            <w:rStyle w:val="Hyperlink"/>
            <w:rFonts w:asciiTheme="minorHAnsi" w:hAnsiTheme="minorHAnsi" w:cstheme="minorHAnsi"/>
            <w:color w:val="006600"/>
            <w:sz w:val="22"/>
            <w:szCs w:val="22"/>
          </w:rPr>
          <w:t>http://www.city-data.com/city/Alturas-California.html</w:t>
        </w:r>
      </w:hyperlink>
    </w:p>
    <w:p w14:paraId="10A37426" w14:textId="1597E806" w:rsidR="00BE261B" w:rsidRPr="00FE4267" w:rsidRDefault="00172E9F" w:rsidP="00172E9F">
      <w:pPr>
        <w:pStyle w:val="ListParagraph"/>
        <w:numPr>
          <w:ilvl w:val="0"/>
          <w:numId w:val="2"/>
        </w:numPr>
        <w:contextualSpacing w:val="0"/>
        <w:rPr>
          <w:rFonts w:asciiTheme="minorHAnsi" w:hAnsiTheme="minorHAnsi" w:cstheme="minorHAnsi"/>
          <w:sz w:val="22"/>
          <w:szCs w:val="22"/>
        </w:rPr>
      </w:pPr>
      <w:r w:rsidRPr="00B43FA6">
        <w:rPr>
          <w:rFonts w:asciiTheme="minorHAnsi" w:hAnsiTheme="minorHAnsi" w:cstheme="minorHAnsi"/>
          <w:sz w:val="22"/>
          <w:szCs w:val="22"/>
        </w:rPr>
        <w:t xml:space="preserve">Alturas Chamber of Commerce, 522 S. Main Street, Alturas, CA 96101. Telephone is 530-222-4433; and, FAX 530-222-4434, or visit their website at </w:t>
      </w:r>
      <w:hyperlink r:id="rId22" w:history="1">
        <w:r w:rsidRPr="00473D87">
          <w:rPr>
            <w:rStyle w:val="Hyperlink"/>
            <w:rFonts w:asciiTheme="minorHAnsi" w:hAnsiTheme="minorHAnsi" w:cstheme="minorHAnsi"/>
            <w:color w:val="006600"/>
            <w:sz w:val="22"/>
            <w:szCs w:val="22"/>
          </w:rPr>
          <w:t>www.alturaschamber.org</w:t>
        </w:r>
      </w:hyperlink>
      <w:r w:rsidRPr="00473D87">
        <w:rPr>
          <w:rFonts w:asciiTheme="minorHAnsi" w:hAnsiTheme="minorHAnsi" w:cstheme="minorHAnsi"/>
          <w:color w:val="006600"/>
          <w:sz w:val="22"/>
          <w:szCs w:val="22"/>
          <w:u w:val="single"/>
        </w:rPr>
        <w:t xml:space="preserve"> </w:t>
      </w:r>
    </w:p>
    <w:p w14:paraId="1D84DDF3" w14:textId="77777777" w:rsidR="00FE4267" w:rsidRDefault="00FE4267" w:rsidP="00FE4267">
      <w:pPr>
        <w:pStyle w:val="NormalWeb"/>
        <w:spacing w:before="0" w:beforeAutospacing="0" w:after="0" w:afterAutospacing="0"/>
        <w:jc w:val="center"/>
        <w:rPr>
          <w:rFonts w:asciiTheme="minorHAnsi" w:hAnsiTheme="minorHAnsi" w:cstheme="minorHAnsi"/>
          <w:b/>
          <w:color w:val="006600"/>
          <w:sz w:val="28"/>
          <w:szCs w:val="28"/>
        </w:rPr>
      </w:pPr>
    </w:p>
    <w:p w14:paraId="460A2E93" w14:textId="761058F2" w:rsidR="00172E9F" w:rsidRPr="00FE4267" w:rsidRDefault="00172E9F" w:rsidP="00FE4267">
      <w:pPr>
        <w:pStyle w:val="NormalWeb"/>
        <w:spacing w:before="0" w:beforeAutospacing="0" w:after="0" w:afterAutospacing="0"/>
        <w:jc w:val="center"/>
        <w:rPr>
          <w:rFonts w:asciiTheme="minorHAnsi" w:hAnsiTheme="minorHAnsi" w:cstheme="minorHAnsi"/>
          <w:b/>
          <w:color w:val="006600"/>
          <w:sz w:val="28"/>
          <w:szCs w:val="28"/>
        </w:rPr>
      </w:pPr>
      <w:r w:rsidRPr="00FE4267">
        <w:rPr>
          <w:rFonts w:asciiTheme="minorHAnsi" w:hAnsiTheme="minorHAnsi" w:cstheme="minorHAnsi"/>
          <w:b/>
          <w:color w:val="006600"/>
          <w:sz w:val="28"/>
          <w:szCs w:val="28"/>
        </w:rPr>
        <w:lastRenderedPageBreak/>
        <w:t xml:space="preserve">About the </w:t>
      </w:r>
      <w:r w:rsidR="00FE4267">
        <w:rPr>
          <w:rFonts w:asciiTheme="minorHAnsi" w:hAnsiTheme="minorHAnsi" w:cstheme="minorHAnsi"/>
          <w:b/>
          <w:color w:val="006600"/>
          <w:sz w:val="28"/>
          <w:szCs w:val="28"/>
        </w:rPr>
        <w:t xml:space="preserve">Local </w:t>
      </w:r>
      <w:r w:rsidRPr="00FE4267">
        <w:rPr>
          <w:rFonts w:asciiTheme="minorHAnsi" w:hAnsiTheme="minorHAnsi" w:cstheme="minorHAnsi"/>
          <w:b/>
          <w:color w:val="006600"/>
          <w:sz w:val="28"/>
          <w:szCs w:val="28"/>
        </w:rPr>
        <w:t>Communities</w:t>
      </w:r>
    </w:p>
    <w:p w14:paraId="0FA98530" w14:textId="77777777" w:rsidR="00172E9F" w:rsidRDefault="00172E9F" w:rsidP="00172E9F">
      <w:pPr>
        <w:ind w:left="1440" w:hanging="1440"/>
        <w:rPr>
          <w:rFonts w:asciiTheme="minorHAnsi" w:hAnsiTheme="minorHAnsi" w:cstheme="minorHAnsi"/>
          <w:sz w:val="22"/>
          <w:szCs w:val="22"/>
        </w:rPr>
      </w:pPr>
      <w:r w:rsidRPr="00B43FA6">
        <w:rPr>
          <w:rFonts w:asciiTheme="minorHAnsi" w:hAnsiTheme="minorHAnsi" w:cstheme="minorHAnsi"/>
          <w:b/>
          <w:sz w:val="22"/>
          <w:szCs w:val="22"/>
        </w:rPr>
        <w:t>Alturas:</w:t>
      </w:r>
      <w:r>
        <w:rPr>
          <w:rFonts w:asciiTheme="minorHAnsi" w:hAnsiTheme="minorHAnsi" w:cstheme="minorHAnsi"/>
          <w:b/>
          <w:sz w:val="22"/>
          <w:szCs w:val="22"/>
        </w:rPr>
        <w:t xml:space="preserve"> </w:t>
      </w:r>
      <w:r w:rsidRPr="00B43FA6">
        <w:rPr>
          <w:rFonts w:asciiTheme="minorHAnsi" w:hAnsiTheme="minorHAnsi" w:cstheme="minorHAnsi"/>
          <w:sz w:val="22"/>
          <w:szCs w:val="22"/>
        </w:rPr>
        <w:t>The Supervisor’s office is in Alturas, California, which has a population of 3000, and is the county</w:t>
      </w:r>
      <w:r>
        <w:rPr>
          <w:rFonts w:asciiTheme="minorHAnsi" w:hAnsiTheme="minorHAnsi" w:cstheme="minorHAnsi"/>
          <w:sz w:val="22"/>
          <w:szCs w:val="22"/>
        </w:rPr>
        <w:t xml:space="preserve"> </w:t>
      </w:r>
    </w:p>
    <w:p w14:paraId="7567365C" w14:textId="77777777" w:rsidR="00172E9F" w:rsidRDefault="00172E9F" w:rsidP="00172E9F">
      <w:pPr>
        <w:ind w:left="1440" w:hanging="1440"/>
        <w:rPr>
          <w:rFonts w:asciiTheme="minorHAnsi" w:hAnsiTheme="minorHAnsi" w:cstheme="minorHAnsi"/>
          <w:sz w:val="22"/>
          <w:szCs w:val="22"/>
        </w:rPr>
      </w:pPr>
      <w:r w:rsidRPr="00B43FA6">
        <w:rPr>
          <w:rFonts w:asciiTheme="minorHAnsi" w:hAnsiTheme="minorHAnsi" w:cstheme="minorHAnsi"/>
          <w:sz w:val="22"/>
          <w:szCs w:val="22"/>
        </w:rPr>
        <w:t>seat of Modoc County.  Alturas is a full-service community with a hospital, doctors, public schools,</w:t>
      </w:r>
    </w:p>
    <w:p w14:paraId="139D62E8" w14:textId="77777777" w:rsidR="00172E9F" w:rsidRDefault="00172E9F" w:rsidP="00172E9F">
      <w:pPr>
        <w:ind w:left="1440" w:hanging="1440"/>
        <w:rPr>
          <w:rFonts w:asciiTheme="minorHAnsi" w:hAnsiTheme="minorHAnsi" w:cstheme="minorHAnsi"/>
          <w:sz w:val="22"/>
          <w:szCs w:val="22"/>
        </w:rPr>
      </w:pPr>
      <w:r w:rsidRPr="00B43FA6">
        <w:rPr>
          <w:rFonts w:asciiTheme="minorHAnsi" w:hAnsiTheme="minorHAnsi" w:cstheme="minorHAnsi"/>
          <w:sz w:val="22"/>
          <w:szCs w:val="22"/>
        </w:rPr>
        <w:t>businesses, and recreation facilities.  The cost of living is reasonable.  Home costs range from $100,000 to</w:t>
      </w:r>
    </w:p>
    <w:p w14:paraId="17E81EF2" w14:textId="77777777" w:rsidR="00172E9F" w:rsidRDefault="00172E9F" w:rsidP="00172E9F">
      <w:pPr>
        <w:ind w:left="1440" w:hanging="1440"/>
        <w:rPr>
          <w:rFonts w:asciiTheme="minorHAnsi" w:hAnsiTheme="minorHAnsi" w:cstheme="minorHAnsi"/>
          <w:sz w:val="22"/>
          <w:szCs w:val="22"/>
        </w:rPr>
      </w:pPr>
      <w:r w:rsidRPr="00B43FA6">
        <w:rPr>
          <w:rFonts w:asciiTheme="minorHAnsi" w:hAnsiTheme="minorHAnsi" w:cstheme="minorHAnsi"/>
          <w:sz w:val="22"/>
          <w:szCs w:val="22"/>
        </w:rPr>
        <w:t>$250,000. Rentals for 2-3 bedrooms are approximately $500-$1200.  The public-school system provides</w:t>
      </w:r>
    </w:p>
    <w:p w14:paraId="3EF7FA63" w14:textId="77777777" w:rsidR="00172E9F" w:rsidRDefault="00172E9F" w:rsidP="00172E9F">
      <w:pPr>
        <w:ind w:left="1440" w:hanging="1440"/>
        <w:rPr>
          <w:rFonts w:asciiTheme="minorHAnsi" w:hAnsiTheme="minorHAnsi" w:cstheme="minorHAnsi"/>
          <w:sz w:val="22"/>
          <w:szCs w:val="22"/>
        </w:rPr>
      </w:pPr>
      <w:r w:rsidRPr="00B43FA6">
        <w:rPr>
          <w:rFonts w:asciiTheme="minorHAnsi" w:hAnsiTheme="minorHAnsi" w:cstheme="minorHAnsi"/>
          <w:sz w:val="22"/>
          <w:szCs w:val="22"/>
        </w:rPr>
        <w:t>instruction for grades k-12 and offers numerous extra-curricular activities.</w:t>
      </w:r>
      <w:r>
        <w:rPr>
          <w:rFonts w:asciiTheme="minorHAnsi" w:hAnsiTheme="minorHAnsi" w:cstheme="minorHAnsi"/>
          <w:sz w:val="22"/>
          <w:szCs w:val="22"/>
        </w:rPr>
        <w:t xml:space="preserve"> </w:t>
      </w:r>
      <w:r w:rsidRPr="00B43FA6">
        <w:rPr>
          <w:rFonts w:asciiTheme="minorHAnsi" w:hAnsiTheme="minorHAnsi" w:cstheme="minorHAnsi"/>
          <w:sz w:val="22"/>
          <w:szCs w:val="22"/>
        </w:rPr>
        <w:t>Alturas also has various</w:t>
      </w:r>
    </w:p>
    <w:p w14:paraId="4A4D84F3" w14:textId="77777777" w:rsidR="00172E9F" w:rsidRPr="00B43FA6" w:rsidRDefault="00172E9F" w:rsidP="00172E9F">
      <w:pPr>
        <w:ind w:left="1440" w:hanging="1440"/>
        <w:rPr>
          <w:rFonts w:asciiTheme="minorHAnsi" w:hAnsiTheme="minorHAnsi" w:cstheme="minorHAnsi"/>
          <w:b/>
          <w:sz w:val="22"/>
          <w:szCs w:val="22"/>
        </w:rPr>
      </w:pPr>
      <w:r w:rsidRPr="00B43FA6">
        <w:rPr>
          <w:rFonts w:asciiTheme="minorHAnsi" w:hAnsiTheme="minorHAnsi" w:cstheme="minorHAnsi"/>
          <w:sz w:val="22"/>
          <w:szCs w:val="22"/>
        </w:rPr>
        <w:t>churches representing many denominations</w:t>
      </w:r>
    </w:p>
    <w:p w14:paraId="1AF24814" w14:textId="77777777" w:rsidR="00172E9F" w:rsidRPr="00B43FA6" w:rsidRDefault="00172E9F" w:rsidP="00172E9F">
      <w:pPr>
        <w:rPr>
          <w:rFonts w:asciiTheme="minorHAnsi" w:hAnsiTheme="minorHAnsi" w:cstheme="minorHAnsi"/>
          <w:sz w:val="22"/>
          <w:szCs w:val="22"/>
        </w:rPr>
      </w:pPr>
    </w:p>
    <w:p w14:paraId="5BC3ED06" w14:textId="3EA9EAEC" w:rsidR="00172E9F" w:rsidRPr="00B43FA6" w:rsidRDefault="00172E9F" w:rsidP="00172E9F">
      <w:pPr>
        <w:rPr>
          <w:rFonts w:asciiTheme="minorHAnsi" w:hAnsiTheme="minorHAnsi" w:cstheme="minorHAnsi"/>
          <w:iCs/>
          <w:sz w:val="22"/>
          <w:szCs w:val="22"/>
        </w:rPr>
      </w:pPr>
      <w:r w:rsidRPr="00B43FA6">
        <w:rPr>
          <w:rFonts w:asciiTheme="minorHAnsi" w:hAnsiTheme="minorHAnsi" w:cstheme="minorHAnsi"/>
          <w:b/>
          <w:sz w:val="22"/>
          <w:szCs w:val="22"/>
        </w:rPr>
        <w:t>Adin:</w:t>
      </w:r>
      <w:r w:rsidRPr="00B43FA6">
        <w:rPr>
          <w:rFonts w:asciiTheme="minorHAnsi" w:hAnsiTheme="minorHAnsi" w:cstheme="minorHAnsi"/>
          <w:i/>
          <w:iCs/>
          <w:sz w:val="22"/>
          <w:szCs w:val="22"/>
        </w:rPr>
        <w:t xml:space="preserve"> </w:t>
      </w:r>
      <w:r w:rsidRPr="00B43FA6">
        <w:rPr>
          <w:rFonts w:asciiTheme="minorHAnsi" w:hAnsiTheme="minorHAnsi" w:cstheme="minorHAnsi"/>
          <w:iCs/>
          <w:sz w:val="22"/>
          <w:szCs w:val="22"/>
        </w:rPr>
        <w:t xml:space="preserve">Adin is a rural northeast California community of about 550 people and </w:t>
      </w:r>
      <w:r w:rsidR="00BE261B" w:rsidRPr="00B43FA6">
        <w:rPr>
          <w:rFonts w:asciiTheme="minorHAnsi" w:hAnsiTheme="minorHAnsi" w:cstheme="minorHAnsi"/>
          <w:iCs/>
          <w:sz w:val="22"/>
          <w:szCs w:val="22"/>
        </w:rPr>
        <w:t>is in</w:t>
      </w:r>
      <w:r w:rsidRPr="00B43FA6">
        <w:rPr>
          <w:rFonts w:asciiTheme="minorHAnsi" w:hAnsiTheme="minorHAnsi" w:cstheme="minorHAnsi"/>
          <w:iCs/>
          <w:sz w:val="22"/>
          <w:szCs w:val="22"/>
        </w:rPr>
        <w:t xml:space="preserve"> the heart of beautiful Big Valley. Big Valley consists of four small towns Nubieber, Bieber, Lookout and Adin. Surrounded by picturesque mountain peaks, there are many captivating views of Mt. Shasta and Mount Lassen that can be seen from the area. Modoc and Lassen Counties boast a distinctively rural atmosphere that includes forested plateaus, green mountains, snow-capped peaks, and vast open agricultural valleys. With two major state </w:t>
      </w:r>
      <w:r w:rsidR="00BE261B">
        <w:rPr>
          <w:rFonts w:asciiTheme="minorHAnsi" w:hAnsiTheme="minorHAnsi" w:cstheme="minorHAnsi"/>
          <w:iCs/>
          <w:sz w:val="22"/>
          <w:szCs w:val="22"/>
        </w:rPr>
        <w:t>highways</w:t>
      </w:r>
      <w:r w:rsidRPr="00B43FA6">
        <w:rPr>
          <w:rFonts w:asciiTheme="minorHAnsi" w:hAnsiTheme="minorHAnsi" w:cstheme="minorHAnsi"/>
          <w:iCs/>
          <w:sz w:val="22"/>
          <w:szCs w:val="22"/>
        </w:rPr>
        <w:t xml:space="preserve"> running through</w:t>
      </w:r>
      <w:r w:rsidR="00BE261B">
        <w:rPr>
          <w:rFonts w:asciiTheme="minorHAnsi" w:hAnsiTheme="minorHAnsi" w:cstheme="minorHAnsi"/>
          <w:iCs/>
          <w:sz w:val="22"/>
          <w:szCs w:val="22"/>
        </w:rPr>
        <w:t>,</w:t>
      </w:r>
      <w:r w:rsidRPr="00B43FA6">
        <w:rPr>
          <w:rFonts w:asciiTheme="minorHAnsi" w:hAnsiTheme="minorHAnsi" w:cstheme="minorHAnsi"/>
          <w:iCs/>
          <w:sz w:val="22"/>
          <w:szCs w:val="22"/>
        </w:rPr>
        <w:t xml:space="preserve"> Hwy </w:t>
      </w:r>
      <w:r w:rsidR="00BE261B" w:rsidRPr="00B43FA6">
        <w:rPr>
          <w:rFonts w:asciiTheme="minorHAnsi" w:hAnsiTheme="minorHAnsi" w:cstheme="minorHAnsi"/>
          <w:iCs/>
          <w:sz w:val="22"/>
          <w:szCs w:val="22"/>
        </w:rPr>
        <w:t>299</w:t>
      </w:r>
      <w:r w:rsidRPr="00B43FA6">
        <w:rPr>
          <w:rFonts w:asciiTheme="minorHAnsi" w:hAnsiTheme="minorHAnsi" w:cstheme="minorHAnsi"/>
          <w:iCs/>
          <w:sz w:val="22"/>
          <w:szCs w:val="22"/>
        </w:rPr>
        <w:t xml:space="preserve"> and </w:t>
      </w:r>
      <w:r w:rsidR="00BE261B">
        <w:rPr>
          <w:rFonts w:asciiTheme="minorHAnsi" w:hAnsiTheme="minorHAnsi" w:cstheme="minorHAnsi"/>
          <w:iCs/>
          <w:sz w:val="22"/>
          <w:szCs w:val="22"/>
        </w:rPr>
        <w:t xml:space="preserve">Hwy </w:t>
      </w:r>
      <w:r w:rsidRPr="00B43FA6">
        <w:rPr>
          <w:rFonts w:asciiTheme="minorHAnsi" w:hAnsiTheme="minorHAnsi" w:cstheme="minorHAnsi"/>
          <w:iCs/>
          <w:sz w:val="22"/>
          <w:szCs w:val="22"/>
        </w:rPr>
        <w:t>139, it’s easy to get to major cities such as Portland 475, San Francisco 307, Redding 94, Reno 160, and Klamath Falls 97. The climate in Big Valley is characterized by four distinct seasons, with an average summer high of 93 and an average low in the winter of 28. Snowfall averaging ten inches per year is normal for the valley areas with more abundant amounts falling in the higher regions.</w:t>
      </w:r>
    </w:p>
    <w:p w14:paraId="0668DD25" w14:textId="77777777" w:rsidR="00172E9F" w:rsidRPr="00B43FA6" w:rsidRDefault="00172E9F" w:rsidP="00172E9F">
      <w:pPr>
        <w:tabs>
          <w:tab w:val="left" w:pos="7640"/>
        </w:tabs>
        <w:rPr>
          <w:rFonts w:asciiTheme="minorHAnsi" w:hAnsiTheme="minorHAnsi" w:cstheme="minorHAnsi"/>
          <w:b/>
          <w:sz w:val="22"/>
          <w:szCs w:val="22"/>
        </w:rPr>
      </w:pPr>
      <w:r w:rsidRPr="00B43FA6">
        <w:rPr>
          <w:rFonts w:asciiTheme="minorHAnsi" w:hAnsiTheme="minorHAnsi" w:cstheme="minorHAnsi"/>
          <w:b/>
          <w:sz w:val="22"/>
          <w:szCs w:val="22"/>
        </w:rPr>
        <w:tab/>
      </w:r>
    </w:p>
    <w:p w14:paraId="7FF87F5F" w14:textId="77777777" w:rsidR="00172E9F" w:rsidRPr="00B43FA6" w:rsidRDefault="00172E9F" w:rsidP="00172E9F">
      <w:pPr>
        <w:rPr>
          <w:rFonts w:asciiTheme="minorHAnsi" w:hAnsiTheme="minorHAnsi" w:cstheme="minorHAnsi"/>
          <w:b/>
          <w:sz w:val="22"/>
          <w:szCs w:val="22"/>
        </w:rPr>
      </w:pPr>
      <w:r w:rsidRPr="00B43FA6">
        <w:rPr>
          <w:rFonts w:asciiTheme="minorHAnsi" w:hAnsiTheme="minorHAnsi" w:cstheme="minorHAnsi"/>
          <w:b/>
          <w:sz w:val="22"/>
          <w:szCs w:val="22"/>
        </w:rPr>
        <w:t xml:space="preserve">Canby: </w:t>
      </w:r>
      <w:r w:rsidRPr="00B43FA6">
        <w:rPr>
          <w:rFonts w:asciiTheme="minorHAnsi" w:hAnsiTheme="minorHAnsi" w:cstheme="minorHAnsi"/>
          <w:sz w:val="22"/>
          <w:szCs w:val="22"/>
        </w:rPr>
        <w:t>Canby California is a small ranching community nestled in the Northeastern portion of the state. It is approximately 20 miles west of Alturas, CA and 80 miles south of Klamath Falls, Oregon. Larger population centers include Redding, CA (126 miles), and Reno NV (176 miles).</w:t>
      </w:r>
    </w:p>
    <w:p w14:paraId="7B3B62C8" w14:textId="77777777" w:rsidR="00172E9F" w:rsidRPr="00B43FA6" w:rsidRDefault="00172E9F" w:rsidP="00172E9F">
      <w:pPr>
        <w:rPr>
          <w:rFonts w:asciiTheme="minorHAnsi" w:hAnsiTheme="minorHAnsi" w:cstheme="minorHAnsi"/>
          <w:b/>
          <w:sz w:val="22"/>
          <w:szCs w:val="22"/>
        </w:rPr>
      </w:pPr>
    </w:p>
    <w:p w14:paraId="30499BDA" w14:textId="77777777" w:rsidR="00172E9F" w:rsidRPr="00B43FA6" w:rsidRDefault="00172E9F" w:rsidP="00172E9F">
      <w:pPr>
        <w:rPr>
          <w:rFonts w:asciiTheme="minorHAnsi" w:hAnsiTheme="minorHAnsi" w:cstheme="minorHAnsi"/>
          <w:color w:val="000000"/>
          <w:sz w:val="22"/>
          <w:szCs w:val="22"/>
        </w:rPr>
      </w:pPr>
      <w:r w:rsidRPr="00B43FA6">
        <w:rPr>
          <w:rFonts w:asciiTheme="minorHAnsi" w:hAnsiTheme="minorHAnsi" w:cstheme="minorHAnsi"/>
          <w:b/>
          <w:sz w:val="22"/>
          <w:szCs w:val="22"/>
        </w:rPr>
        <w:t xml:space="preserve">Cedarville: </w:t>
      </w:r>
      <w:r w:rsidRPr="00B43FA6">
        <w:rPr>
          <w:rFonts w:asciiTheme="minorHAnsi" w:hAnsiTheme="minorHAnsi" w:cstheme="minorHAnsi"/>
          <w:color w:val="000000"/>
          <w:sz w:val="22"/>
          <w:szCs w:val="22"/>
        </w:rPr>
        <w:t xml:space="preserve">Cedarville is home to 800 residents and is located 24 miles east of Alturas. The amenities include grocery stores, post office, gasoline station, restaurant, library, gift shop and other small businesses. Housing is relatively inexpensive. Home prices range from $50,000 to $250,000, while rentals for 2-3 bedrooms are $500-$1200 monthly. Recreational activities include hiking, fishing, hunting, camping, rock collecting, snowmobiles, snow and water skiing, and bird watching. For more information, contact: </w:t>
      </w:r>
      <w:hyperlink r:id="rId23" w:history="1">
        <w:r w:rsidRPr="00B43FA6">
          <w:rPr>
            <w:rFonts w:asciiTheme="minorHAnsi" w:hAnsiTheme="minorHAnsi" w:cstheme="minorHAnsi"/>
            <w:color w:val="008000"/>
            <w:sz w:val="22"/>
            <w:szCs w:val="22"/>
            <w:u w:val="single"/>
          </w:rPr>
          <w:t>http://surprisevalleychamber.com/</w:t>
        </w:r>
      </w:hyperlink>
      <w:r w:rsidRPr="00B43FA6">
        <w:rPr>
          <w:rFonts w:asciiTheme="minorHAnsi" w:hAnsiTheme="minorHAnsi" w:cstheme="minorHAnsi"/>
          <w:color w:val="000000"/>
          <w:sz w:val="22"/>
          <w:szCs w:val="22"/>
        </w:rPr>
        <w:t xml:space="preserve"> Greater Surprise Valley Chamber of Commerce, P.O. Box 518, Cedarville, CA 96104-0518; 530-279-2001; FAX 530-279-2012 </w:t>
      </w:r>
    </w:p>
    <w:p w14:paraId="12ECC427" w14:textId="77777777" w:rsidR="00172E9F" w:rsidRPr="00B43FA6" w:rsidRDefault="00172E9F" w:rsidP="00172E9F">
      <w:pPr>
        <w:pStyle w:val="NormalWeb"/>
        <w:spacing w:before="0" w:beforeAutospacing="0" w:after="0" w:afterAutospacing="0"/>
        <w:rPr>
          <w:rFonts w:asciiTheme="minorHAnsi" w:hAnsiTheme="minorHAnsi" w:cstheme="minorHAnsi"/>
          <w:b/>
          <w:sz w:val="22"/>
          <w:szCs w:val="22"/>
        </w:rPr>
      </w:pPr>
    </w:p>
    <w:p w14:paraId="202DCA5C" w14:textId="77777777" w:rsidR="00172E9F" w:rsidRPr="00B43FA6" w:rsidRDefault="00172E9F" w:rsidP="00172E9F">
      <w:pPr>
        <w:rPr>
          <w:rStyle w:val="Hyperlink"/>
          <w:rFonts w:asciiTheme="minorHAnsi" w:hAnsiTheme="minorHAnsi" w:cstheme="minorHAnsi"/>
          <w:sz w:val="22"/>
          <w:szCs w:val="22"/>
        </w:rPr>
      </w:pPr>
      <w:r w:rsidRPr="00B43FA6">
        <w:rPr>
          <w:rFonts w:asciiTheme="minorHAnsi" w:hAnsiTheme="minorHAnsi" w:cstheme="minorHAnsi"/>
          <w:b/>
          <w:sz w:val="22"/>
          <w:szCs w:val="22"/>
        </w:rPr>
        <w:t xml:space="preserve">Tulelake: </w:t>
      </w:r>
      <w:r w:rsidRPr="00B43FA6">
        <w:rPr>
          <w:rFonts w:asciiTheme="minorHAnsi" w:hAnsiTheme="minorHAnsi" w:cstheme="minorHAnsi"/>
          <w:color w:val="000000"/>
          <w:sz w:val="22"/>
          <w:szCs w:val="22"/>
        </w:rPr>
        <w:t>The Doublehead Ranger District Office is in Tulelake, CA. Tulelake is a farming community with a population of 1000, which is situated at an elevation of 4,034 feet. The climate is mild with rainfall averaging 11 inches per year. The town has a post office, grocery store, which also serves as a gasoline station, hardware store, bank, automobile parts stores, a satellite Department of Motor Vehicles office, restaurant, fast food stand, a small medical clinic, and county library office. The public schools provide instruction from kindergarten through high school. Tulelake is also located six miles from Merrill, Oregon, which is a small community with amenities, while Klamath Falls, Oregon is the nearest big city 25 miles north of Tulelake, CA. In Klamath Falls there are the large shopping opportunities at Bi-Mart, Wal-Mart, Fred Meyer, malls, banks, law offices, medical centers, hospital, community and technical colleges, public schools, restaurants, art galleries, museums, marina, Movie Theater, train station, bus terminal, and other businesses.</w:t>
      </w:r>
      <w:r w:rsidRPr="00B43FA6">
        <w:rPr>
          <w:rFonts w:asciiTheme="minorHAnsi" w:hAnsiTheme="minorHAnsi" w:cstheme="minorHAnsi"/>
          <w:sz w:val="22"/>
          <w:szCs w:val="22"/>
        </w:rPr>
        <w:t xml:space="preserve"> </w:t>
      </w:r>
      <w:hyperlink r:id="rId24" w:history="1">
        <w:r w:rsidRPr="00473D87">
          <w:rPr>
            <w:rStyle w:val="Hyperlink"/>
            <w:rFonts w:asciiTheme="minorHAnsi" w:hAnsiTheme="minorHAnsi" w:cstheme="minorHAnsi"/>
            <w:color w:val="006600"/>
            <w:sz w:val="22"/>
            <w:szCs w:val="22"/>
          </w:rPr>
          <w:t>http://visittulelakecalifornia.com</w:t>
        </w:r>
      </w:hyperlink>
    </w:p>
    <w:p w14:paraId="6C59B859" w14:textId="77777777" w:rsidR="00172E9F" w:rsidRPr="00172E9F" w:rsidRDefault="00172E9F" w:rsidP="00172E9F">
      <w:pPr>
        <w:rPr>
          <w:rFonts w:asciiTheme="minorHAnsi" w:hAnsiTheme="minorHAnsi" w:cstheme="minorHAnsi"/>
          <w:sz w:val="22"/>
          <w:szCs w:val="22"/>
        </w:rPr>
      </w:pPr>
    </w:p>
    <w:bookmarkEnd w:id="2"/>
    <w:p w14:paraId="19C1257B" w14:textId="77777777" w:rsidR="00FE4267" w:rsidRPr="00FE4267" w:rsidRDefault="00FE4267" w:rsidP="00FE4267">
      <w:pPr>
        <w:pStyle w:val="BodyTextIndent"/>
        <w:widowControl w:val="0"/>
        <w:ind w:left="0"/>
        <w:jc w:val="both"/>
        <w:rPr>
          <w:rFonts w:ascii="Tahoma" w:hAnsi="Tahoma" w:cs="Tahoma"/>
          <w:b/>
          <w:bCs/>
          <w:color w:val="006600"/>
          <w:sz w:val="16"/>
          <w:szCs w:val="18"/>
        </w:rPr>
      </w:pPr>
    </w:p>
    <w:p w14:paraId="21C792A3" w14:textId="77777777" w:rsidR="00FE4267" w:rsidRPr="00FE4267" w:rsidRDefault="00FE4267" w:rsidP="00FE4267">
      <w:pPr>
        <w:pStyle w:val="BodyTextIndent"/>
        <w:widowControl w:val="0"/>
        <w:ind w:left="0"/>
        <w:jc w:val="center"/>
        <w:rPr>
          <w:rFonts w:ascii="Tahoma" w:hAnsi="Tahoma" w:cs="Tahoma"/>
          <w:color w:val="006600"/>
          <w:sz w:val="16"/>
          <w:szCs w:val="18"/>
        </w:rPr>
      </w:pPr>
      <w:r w:rsidRPr="00FE4267">
        <w:rPr>
          <w:rFonts w:ascii="Tahoma" w:hAnsi="Tahoma" w:cs="Tahoma"/>
          <w:b/>
          <w:bCs/>
          <w:color w:val="006600"/>
          <w:sz w:val="16"/>
          <w:szCs w:val="18"/>
        </w:rPr>
        <w:t>The U.S. Department of Agriculture (USDA) prohibits discrimination on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14th and Independence Avenue, SW, Washington, DC 20250-9410 or call (202) 720-5964 (voice and TDD). USDA is an equal opportunity provider and employer.</w:t>
      </w:r>
    </w:p>
    <w:p w14:paraId="1743B6EC" w14:textId="77777777" w:rsidR="00FE4267" w:rsidRDefault="00FE4267" w:rsidP="00FE4267">
      <w:pPr>
        <w:spacing w:before="120" w:after="120" w:line="276" w:lineRule="auto"/>
        <w:jc w:val="center"/>
        <w:rPr>
          <w:rFonts w:asciiTheme="minorHAnsi" w:eastAsia="Verdana" w:hAnsiTheme="minorHAnsi" w:cstheme="minorHAnsi"/>
          <w:b/>
          <w:color w:val="006600"/>
          <w:spacing w:val="-1"/>
          <w:sz w:val="32"/>
          <w:szCs w:val="32"/>
        </w:rPr>
      </w:pPr>
    </w:p>
    <w:p w14:paraId="08F24795" w14:textId="5D72C6DB" w:rsidR="00F618F2" w:rsidRPr="00FE4267" w:rsidRDefault="00F618F2" w:rsidP="00FE4267">
      <w:pPr>
        <w:spacing w:before="120" w:after="120" w:line="276" w:lineRule="auto"/>
        <w:jc w:val="center"/>
        <w:rPr>
          <w:rFonts w:asciiTheme="minorHAnsi" w:eastAsia="Verdana" w:hAnsiTheme="minorHAnsi" w:cstheme="minorHAnsi"/>
          <w:b/>
          <w:color w:val="006600"/>
          <w:spacing w:val="-1"/>
          <w:sz w:val="32"/>
          <w:szCs w:val="32"/>
        </w:rPr>
      </w:pPr>
      <w:r w:rsidRPr="00FE4267">
        <w:rPr>
          <w:rFonts w:asciiTheme="minorHAnsi" w:eastAsia="Verdana" w:hAnsiTheme="minorHAnsi" w:cstheme="minorHAnsi"/>
          <w:b/>
          <w:color w:val="006600"/>
          <w:spacing w:val="-1"/>
          <w:sz w:val="32"/>
          <w:szCs w:val="32"/>
        </w:rPr>
        <w:lastRenderedPageBreak/>
        <w:t>The Process and Timeline</w:t>
      </w:r>
    </w:p>
    <w:p w14:paraId="2EFB64B7" w14:textId="370D0129"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eastAsia="Verdana" w:hAnsiTheme="minorHAnsi" w:cstheme="minorHAnsi"/>
          <w:b/>
          <w:spacing w:val="-1"/>
          <w:sz w:val="20"/>
          <w:szCs w:val="20"/>
        </w:rPr>
        <w:t>August 8, 2022</w:t>
      </w:r>
      <w:r w:rsidR="00172E9F" w:rsidRPr="00172E9F">
        <w:rPr>
          <w:rFonts w:asciiTheme="minorHAnsi" w:eastAsia="Verdana" w:hAnsiTheme="minorHAnsi" w:cstheme="minorHAnsi"/>
          <w:b/>
          <w:spacing w:val="-1"/>
          <w:sz w:val="20"/>
          <w:szCs w:val="20"/>
        </w:rPr>
        <w:t xml:space="preserve"> </w:t>
      </w:r>
      <w:r w:rsidRPr="00172E9F">
        <w:rPr>
          <w:rFonts w:asciiTheme="minorHAnsi" w:eastAsia="Verdana" w:hAnsiTheme="minorHAnsi" w:cstheme="minorHAnsi"/>
          <w:spacing w:val="-1"/>
          <w:sz w:val="20"/>
          <w:szCs w:val="20"/>
        </w:rPr>
        <w:t>─</w:t>
      </w:r>
      <w:r w:rsidR="00172E9F"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 xml:space="preserve">Outreach begins. </w:t>
      </w:r>
    </w:p>
    <w:p w14:paraId="7D539DEA" w14:textId="21B8AE9A"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eastAsia="Verdana" w:hAnsiTheme="minorHAnsi" w:cstheme="minorHAnsi"/>
          <w:b/>
          <w:spacing w:val="-1"/>
          <w:sz w:val="20"/>
          <w:szCs w:val="20"/>
        </w:rPr>
        <w:t>August 30, 2022</w:t>
      </w:r>
      <w:r w:rsidRPr="00172E9F">
        <w:rPr>
          <w:rFonts w:asciiTheme="minorHAnsi" w:eastAsia="Verdana" w:hAnsiTheme="minorHAnsi" w:cstheme="minorHAnsi"/>
          <w:spacing w:val="-1"/>
          <w:sz w:val="20"/>
          <w:szCs w:val="20"/>
        </w:rPr>
        <w:t xml:space="preserve"> ─</w:t>
      </w:r>
      <w:r w:rsidR="00172E9F"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 xml:space="preserve">Vacancy announcements will be activated in </w:t>
      </w:r>
      <w:hyperlink r:id="rId25" w:history="1">
        <w:r w:rsidRPr="00473D87">
          <w:rPr>
            <w:rStyle w:val="Hyperlink"/>
            <w:rFonts w:asciiTheme="minorHAnsi" w:eastAsia="Verdana" w:hAnsiTheme="minorHAnsi" w:cstheme="minorHAnsi"/>
            <w:color w:val="006600"/>
            <w:spacing w:val="-1"/>
            <w:sz w:val="20"/>
            <w:szCs w:val="20"/>
          </w:rPr>
          <w:t>USAJobs.</w:t>
        </w:r>
      </w:hyperlink>
      <w:r w:rsidRPr="00473D87">
        <w:rPr>
          <w:rFonts w:asciiTheme="minorHAnsi" w:eastAsia="Verdana" w:hAnsiTheme="minorHAnsi" w:cstheme="minorHAnsi"/>
          <w:color w:val="006600"/>
          <w:spacing w:val="-1"/>
          <w:sz w:val="20"/>
          <w:szCs w:val="20"/>
        </w:rPr>
        <w:t xml:space="preserve"> </w:t>
      </w:r>
    </w:p>
    <w:p w14:paraId="0BDE0742" w14:textId="43031E8A"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eastAsia="Verdana" w:hAnsiTheme="minorHAnsi" w:cstheme="minorHAnsi"/>
          <w:b/>
          <w:spacing w:val="-1"/>
          <w:sz w:val="20"/>
          <w:szCs w:val="20"/>
        </w:rPr>
        <w:t>September 18, 2022</w:t>
      </w:r>
      <w:r w:rsidRPr="00172E9F">
        <w:rPr>
          <w:rFonts w:asciiTheme="minorHAnsi" w:eastAsia="Verdana" w:hAnsiTheme="minorHAnsi" w:cstheme="minorHAnsi"/>
          <w:spacing w:val="-1"/>
          <w:sz w:val="20"/>
          <w:szCs w:val="20"/>
        </w:rPr>
        <w:t xml:space="preserve"> ─</w:t>
      </w:r>
      <w:r w:rsidR="00172E9F"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Application deadline, 11:59 Eastern standard time. Apply through www.usajobs.gov. Applicants are encouraged to apply for multiple locations (only where they would accept a position if offered), even if positions for certain locations in which you are interested are not listed as vacant. Vacancies may occur during the hiring process and could be filled during Selection Week.</w:t>
      </w:r>
    </w:p>
    <w:p w14:paraId="5FC91C28" w14:textId="0962FD67"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hAnsiTheme="minorHAnsi" w:cstheme="minorHAnsi"/>
          <w:b/>
          <w:sz w:val="20"/>
          <w:szCs w:val="20"/>
        </w:rPr>
        <w:t>October 24 – November 14, 202</w:t>
      </w:r>
      <w:bookmarkStart w:id="3" w:name="_Hlk45025445"/>
      <w:r w:rsidRPr="00172E9F">
        <w:rPr>
          <w:rFonts w:asciiTheme="minorHAnsi" w:hAnsiTheme="minorHAnsi" w:cstheme="minorHAnsi"/>
          <w:b/>
          <w:sz w:val="20"/>
          <w:szCs w:val="20"/>
        </w:rPr>
        <w:t>2</w:t>
      </w:r>
      <w:r w:rsidR="00172E9F" w:rsidRPr="00172E9F">
        <w:rPr>
          <w:rFonts w:asciiTheme="minorHAnsi" w:hAnsiTheme="minorHAnsi" w:cstheme="minorHAnsi"/>
          <w:b/>
          <w:sz w:val="20"/>
          <w:szCs w:val="20"/>
        </w:rPr>
        <w:t xml:space="preserve"> </w:t>
      </w:r>
      <w:r w:rsidRPr="00172E9F">
        <w:rPr>
          <w:rFonts w:asciiTheme="minorHAnsi" w:eastAsia="Verdana" w:hAnsiTheme="minorHAnsi" w:cstheme="minorHAnsi"/>
          <w:spacing w:val="-1"/>
          <w:sz w:val="20"/>
          <w:szCs w:val="20"/>
        </w:rPr>
        <w:t>─</w:t>
      </w:r>
      <w:bookmarkEnd w:id="3"/>
      <w:r w:rsidR="00172E9F"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Supervisory Reference Checks will occur these weeks. Please ensure your references are notified of this and they are available at the email address (preferred</w:t>
      </w:r>
      <w:r w:rsidR="00172E9F" w:rsidRPr="00172E9F">
        <w:rPr>
          <w:rFonts w:asciiTheme="minorHAnsi" w:eastAsia="Verdana" w:hAnsiTheme="minorHAnsi" w:cstheme="minorHAnsi"/>
          <w:spacing w:val="-1"/>
          <w:sz w:val="20"/>
          <w:szCs w:val="20"/>
        </w:rPr>
        <w:t>),</w:t>
      </w:r>
      <w:r w:rsidRPr="00172E9F">
        <w:rPr>
          <w:rFonts w:asciiTheme="minorHAnsi" w:eastAsia="Verdana" w:hAnsiTheme="minorHAnsi" w:cstheme="minorHAnsi"/>
          <w:spacing w:val="-1"/>
          <w:sz w:val="20"/>
          <w:szCs w:val="20"/>
        </w:rPr>
        <w:t xml:space="preserve"> or phone number provided on your application.</w:t>
      </w:r>
    </w:p>
    <w:p w14:paraId="414A18AD" w14:textId="4146FDA6"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hAnsiTheme="minorHAnsi" w:cstheme="minorHAnsi"/>
          <w:b/>
          <w:sz w:val="20"/>
          <w:szCs w:val="20"/>
        </w:rPr>
        <w:t>November 7 – 11, 2022</w:t>
      </w:r>
      <w:r w:rsidR="00172E9F" w:rsidRPr="00172E9F">
        <w:rPr>
          <w:rFonts w:asciiTheme="minorHAnsi" w:hAnsiTheme="minorHAnsi" w:cstheme="minorHAnsi"/>
          <w:b/>
          <w:sz w:val="20"/>
          <w:szCs w:val="20"/>
        </w:rPr>
        <w:t xml:space="preserve"> </w:t>
      </w:r>
      <w:r w:rsidRPr="00172E9F">
        <w:rPr>
          <w:rFonts w:asciiTheme="minorHAnsi" w:eastAsia="Verdana" w:hAnsiTheme="minorHAnsi" w:cstheme="minorHAnsi"/>
          <w:spacing w:val="-1"/>
          <w:sz w:val="20"/>
          <w:szCs w:val="20"/>
        </w:rPr>
        <w:t>─</w:t>
      </w:r>
      <w:r w:rsidR="00172E9F"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Interviews for Supervisory positions will begin</w:t>
      </w:r>
    </w:p>
    <w:p w14:paraId="52A17F23" w14:textId="258C6B79" w:rsidR="00B43FA6" w:rsidRPr="00172E9F" w:rsidRDefault="00B43FA6"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hAnsiTheme="minorHAnsi" w:cstheme="minorHAnsi"/>
          <w:b/>
          <w:sz w:val="20"/>
          <w:szCs w:val="20"/>
        </w:rPr>
        <w:t>November 14 – December 9, 2022</w:t>
      </w:r>
      <w:r w:rsidR="00172E9F" w:rsidRPr="00172E9F">
        <w:rPr>
          <w:rFonts w:asciiTheme="minorHAnsi" w:hAnsiTheme="minorHAnsi" w:cstheme="minorHAnsi"/>
          <w:b/>
          <w:sz w:val="20"/>
          <w:szCs w:val="20"/>
        </w:rPr>
        <w:t xml:space="preserve"> </w:t>
      </w:r>
      <w:r w:rsidRPr="00172E9F">
        <w:rPr>
          <w:rFonts w:asciiTheme="minorHAnsi" w:eastAsia="Verdana" w:hAnsiTheme="minorHAnsi" w:cstheme="minorHAnsi"/>
          <w:spacing w:val="-1"/>
          <w:sz w:val="20"/>
          <w:szCs w:val="20"/>
        </w:rPr>
        <w:t xml:space="preserve">─ Selections. Representatives from each forest will make recommendations for hiring. Candidates selected will be notified by a Forest Service representative by phone. Those not selected should check your </w:t>
      </w:r>
      <w:r w:rsidR="00172E9F" w:rsidRPr="00172E9F">
        <w:rPr>
          <w:rFonts w:asciiTheme="minorHAnsi" w:eastAsia="Verdana" w:hAnsiTheme="minorHAnsi" w:cstheme="minorHAnsi"/>
          <w:spacing w:val="-1"/>
          <w:sz w:val="20"/>
          <w:szCs w:val="20"/>
        </w:rPr>
        <w:t>USAJobs</w:t>
      </w:r>
      <w:r w:rsidRPr="00172E9F">
        <w:rPr>
          <w:rFonts w:asciiTheme="minorHAnsi" w:eastAsia="Verdana" w:hAnsiTheme="minorHAnsi" w:cstheme="minorHAnsi"/>
          <w:spacing w:val="-1"/>
          <w:sz w:val="20"/>
          <w:szCs w:val="20"/>
        </w:rPr>
        <w:t xml:space="preserve"> account for status updates. During the selection week candidates will be given 4 hours to respond to voicemails or emails from the recommending officials. It is highly encouraged to be available via phone during this time.</w:t>
      </w:r>
    </w:p>
    <w:p w14:paraId="189736D6" w14:textId="191121B8" w:rsidR="00B43FA6" w:rsidRPr="00172E9F" w:rsidRDefault="00172E9F" w:rsidP="00B43FA6">
      <w:pPr>
        <w:spacing w:before="120" w:after="120" w:line="276" w:lineRule="auto"/>
        <w:ind w:left="100"/>
        <w:rPr>
          <w:rFonts w:asciiTheme="minorHAnsi" w:eastAsia="Verdana" w:hAnsiTheme="minorHAnsi" w:cstheme="minorHAnsi"/>
          <w:spacing w:val="-1"/>
          <w:sz w:val="20"/>
          <w:szCs w:val="20"/>
        </w:rPr>
      </w:pPr>
      <w:r w:rsidRPr="00172E9F">
        <w:rPr>
          <w:rFonts w:asciiTheme="minorHAnsi" w:eastAsia="Verdana" w:hAnsiTheme="minorHAnsi" w:cstheme="minorHAnsi"/>
          <w:b/>
          <w:spacing w:val="-1"/>
          <w:sz w:val="20"/>
          <w:szCs w:val="20"/>
        </w:rPr>
        <w:t>Mid-March</w:t>
      </w:r>
      <w:r w:rsidR="00B43FA6" w:rsidRPr="00172E9F">
        <w:rPr>
          <w:rFonts w:asciiTheme="minorHAnsi" w:eastAsia="Verdana" w:hAnsiTheme="minorHAnsi" w:cstheme="minorHAnsi"/>
          <w:b/>
          <w:spacing w:val="-1"/>
          <w:sz w:val="20"/>
          <w:szCs w:val="20"/>
        </w:rPr>
        <w:t xml:space="preserve"> 2023</w:t>
      </w:r>
      <w:r w:rsidR="00B43FA6" w:rsidRPr="00172E9F">
        <w:rPr>
          <w:rFonts w:asciiTheme="minorHAnsi" w:eastAsia="Verdana" w:hAnsiTheme="minorHAnsi" w:cstheme="minorHAnsi"/>
          <w:spacing w:val="-1"/>
          <w:sz w:val="20"/>
          <w:szCs w:val="20"/>
        </w:rPr>
        <w:t xml:space="preserve"> ─</w:t>
      </w:r>
      <w:r w:rsidRPr="00172E9F">
        <w:rPr>
          <w:rFonts w:asciiTheme="minorHAnsi" w:eastAsia="Verdana" w:hAnsiTheme="minorHAnsi" w:cstheme="minorHAnsi"/>
          <w:spacing w:val="-1"/>
          <w:sz w:val="20"/>
          <w:szCs w:val="20"/>
        </w:rPr>
        <w:t xml:space="preserve"> </w:t>
      </w:r>
      <w:r w:rsidR="00B43FA6" w:rsidRPr="00172E9F">
        <w:rPr>
          <w:rFonts w:asciiTheme="minorHAnsi" w:eastAsia="Verdana" w:hAnsiTheme="minorHAnsi" w:cstheme="minorHAnsi"/>
          <w:spacing w:val="-1"/>
          <w:sz w:val="20"/>
          <w:szCs w:val="20"/>
        </w:rPr>
        <w:t>First possible effective date.</w:t>
      </w:r>
    </w:p>
    <w:p w14:paraId="7C1F7067" w14:textId="77777777" w:rsidR="00B43FA6" w:rsidRPr="00F618F2" w:rsidRDefault="00B43FA6" w:rsidP="00B43FA6">
      <w:pPr>
        <w:spacing w:before="120" w:after="120" w:line="276" w:lineRule="auto"/>
        <w:ind w:left="100"/>
        <w:rPr>
          <w:rFonts w:asciiTheme="minorHAnsi" w:eastAsia="Verdana" w:hAnsiTheme="minorHAnsi" w:cstheme="minorHAnsi"/>
          <w:spacing w:val="-1"/>
          <w:sz w:val="20"/>
          <w:szCs w:val="20"/>
        </w:rPr>
      </w:pPr>
      <w:r w:rsidRPr="00F618F2">
        <w:rPr>
          <w:rFonts w:asciiTheme="minorHAnsi" w:eastAsia="Verdana" w:hAnsiTheme="minorHAnsi" w:cstheme="minorHAnsi"/>
          <w:b/>
          <w:spacing w:val="-1"/>
          <w:sz w:val="20"/>
          <w:szCs w:val="20"/>
        </w:rPr>
        <w:t>Note</w:t>
      </w:r>
      <w:r w:rsidRPr="00F618F2">
        <w:rPr>
          <w:rFonts w:asciiTheme="minorHAnsi" w:eastAsia="Verdana" w:hAnsiTheme="minorHAnsi" w:cstheme="minorHAnsi"/>
          <w:spacing w:val="-1"/>
          <w:sz w:val="20"/>
          <w:szCs w:val="20"/>
        </w:rPr>
        <w:t>:</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pacing w:val="-1"/>
          <w:sz w:val="20"/>
          <w:szCs w:val="20"/>
        </w:rPr>
        <w:t>Interagency</w:t>
      </w:r>
      <w:r w:rsidRPr="00F618F2">
        <w:rPr>
          <w:rFonts w:asciiTheme="minorHAnsi" w:eastAsia="Verdana" w:hAnsiTheme="minorHAnsi" w:cstheme="minorHAnsi"/>
          <w:spacing w:val="-3"/>
          <w:sz w:val="20"/>
          <w:szCs w:val="20"/>
        </w:rPr>
        <w:t xml:space="preserve"> </w:t>
      </w:r>
      <w:r w:rsidRPr="00F618F2">
        <w:rPr>
          <w:rFonts w:asciiTheme="minorHAnsi" w:eastAsia="Verdana" w:hAnsiTheme="minorHAnsi" w:cstheme="minorHAnsi"/>
          <w:sz w:val="20"/>
          <w:szCs w:val="20"/>
        </w:rPr>
        <w:t xml:space="preserve">Fire </w:t>
      </w:r>
      <w:r w:rsidRPr="00F618F2">
        <w:rPr>
          <w:rFonts w:asciiTheme="minorHAnsi" w:eastAsia="Verdana" w:hAnsiTheme="minorHAnsi" w:cstheme="minorHAnsi"/>
          <w:spacing w:val="-2"/>
          <w:sz w:val="20"/>
          <w:szCs w:val="20"/>
        </w:rPr>
        <w:t>Program</w:t>
      </w:r>
      <w:r w:rsidRPr="00F618F2">
        <w:rPr>
          <w:rFonts w:asciiTheme="minorHAnsi" w:eastAsia="Verdana" w:hAnsiTheme="minorHAnsi" w:cstheme="minorHAnsi"/>
          <w:spacing w:val="-3"/>
          <w:sz w:val="20"/>
          <w:szCs w:val="20"/>
        </w:rPr>
        <w:t xml:space="preserve"> </w:t>
      </w:r>
      <w:r w:rsidRPr="00F618F2">
        <w:rPr>
          <w:rFonts w:asciiTheme="minorHAnsi" w:eastAsia="Verdana" w:hAnsiTheme="minorHAnsi" w:cstheme="minorHAnsi"/>
          <w:spacing w:val="-1"/>
          <w:sz w:val="20"/>
          <w:szCs w:val="20"/>
        </w:rPr>
        <w:t>Management</w:t>
      </w:r>
      <w:r w:rsidRPr="00F618F2">
        <w:rPr>
          <w:rFonts w:asciiTheme="minorHAnsi" w:eastAsia="Verdana" w:hAnsiTheme="minorHAnsi" w:cstheme="minorHAnsi"/>
          <w:spacing w:val="2"/>
          <w:sz w:val="20"/>
          <w:szCs w:val="20"/>
        </w:rPr>
        <w:t xml:space="preserve"> </w:t>
      </w:r>
      <w:r w:rsidRPr="00F618F2">
        <w:rPr>
          <w:rFonts w:asciiTheme="minorHAnsi" w:eastAsia="Verdana" w:hAnsiTheme="minorHAnsi" w:cstheme="minorHAnsi"/>
          <w:spacing w:val="-1"/>
          <w:sz w:val="20"/>
          <w:szCs w:val="20"/>
        </w:rPr>
        <w:t>(IFPM)</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z w:val="20"/>
          <w:szCs w:val="20"/>
        </w:rPr>
        <w:t xml:space="preserve">and </w:t>
      </w:r>
      <w:r w:rsidRPr="00F618F2">
        <w:rPr>
          <w:rFonts w:asciiTheme="minorHAnsi" w:eastAsia="Verdana" w:hAnsiTheme="minorHAnsi" w:cstheme="minorHAnsi"/>
          <w:spacing w:val="-1"/>
          <w:sz w:val="20"/>
          <w:szCs w:val="20"/>
        </w:rPr>
        <w:t>Forest</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pacing w:val="-1"/>
          <w:sz w:val="20"/>
          <w:szCs w:val="20"/>
        </w:rPr>
        <w:t>Service</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z w:val="20"/>
          <w:szCs w:val="20"/>
        </w:rPr>
        <w:t xml:space="preserve">– </w:t>
      </w:r>
      <w:r w:rsidRPr="00F618F2">
        <w:rPr>
          <w:rFonts w:asciiTheme="minorHAnsi" w:eastAsia="Verdana" w:hAnsiTheme="minorHAnsi" w:cstheme="minorHAnsi"/>
          <w:spacing w:val="-1"/>
          <w:sz w:val="20"/>
          <w:szCs w:val="20"/>
        </w:rPr>
        <w:t>Fire</w:t>
      </w:r>
      <w:r w:rsidRPr="00F618F2">
        <w:rPr>
          <w:rFonts w:asciiTheme="minorHAnsi" w:eastAsia="Verdana" w:hAnsiTheme="minorHAnsi" w:cstheme="minorHAnsi"/>
          <w:sz w:val="20"/>
          <w:szCs w:val="20"/>
        </w:rPr>
        <w:t xml:space="preserve"> </w:t>
      </w:r>
      <w:r w:rsidRPr="00F618F2">
        <w:rPr>
          <w:rFonts w:asciiTheme="minorHAnsi" w:eastAsia="Verdana" w:hAnsiTheme="minorHAnsi" w:cstheme="minorHAnsi"/>
          <w:spacing w:val="-1"/>
          <w:sz w:val="20"/>
          <w:szCs w:val="20"/>
        </w:rPr>
        <w:t>Program</w:t>
      </w:r>
      <w:r w:rsidRPr="00F618F2">
        <w:rPr>
          <w:rFonts w:asciiTheme="minorHAnsi" w:eastAsia="Verdana" w:hAnsiTheme="minorHAnsi" w:cstheme="minorHAnsi"/>
          <w:spacing w:val="-4"/>
          <w:sz w:val="20"/>
          <w:szCs w:val="20"/>
        </w:rPr>
        <w:t xml:space="preserve"> </w:t>
      </w:r>
      <w:r w:rsidRPr="00F618F2">
        <w:rPr>
          <w:rFonts w:asciiTheme="minorHAnsi" w:eastAsia="Verdana" w:hAnsiTheme="minorHAnsi" w:cstheme="minorHAnsi"/>
          <w:spacing w:val="-1"/>
          <w:sz w:val="20"/>
          <w:szCs w:val="20"/>
        </w:rPr>
        <w:t>Management</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pacing w:val="-1"/>
          <w:sz w:val="20"/>
          <w:szCs w:val="20"/>
        </w:rPr>
        <w:t>(FS-FPM)</w:t>
      </w:r>
      <w:r w:rsidRPr="00F618F2">
        <w:rPr>
          <w:rFonts w:asciiTheme="minorHAnsi" w:eastAsia="Verdana" w:hAnsiTheme="minorHAnsi" w:cstheme="minorHAnsi"/>
          <w:spacing w:val="69"/>
          <w:sz w:val="20"/>
          <w:szCs w:val="20"/>
        </w:rPr>
        <w:t xml:space="preserve"> </w:t>
      </w:r>
      <w:r w:rsidRPr="00F618F2">
        <w:rPr>
          <w:rFonts w:asciiTheme="minorHAnsi" w:eastAsia="Verdana" w:hAnsiTheme="minorHAnsi" w:cstheme="minorHAnsi"/>
          <w:spacing w:val="-1"/>
          <w:sz w:val="20"/>
          <w:szCs w:val="20"/>
        </w:rPr>
        <w:t>qualifications</w:t>
      </w:r>
      <w:r w:rsidRPr="00F618F2">
        <w:rPr>
          <w:rFonts w:asciiTheme="minorHAnsi" w:eastAsia="Verdana" w:hAnsiTheme="minorHAnsi" w:cstheme="minorHAnsi"/>
          <w:spacing w:val="1"/>
          <w:sz w:val="20"/>
          <w:szCs w:val="20"/>
        </w:rPr>
        <w:t xml:space="preserve"> </w:t>
      </w:r>
      <w:r w:rsidRPr="00F618F2">
        <w:rPr>
          <w:rFonts w:asciiTheme="minorHAnsi" w:eastAsia="Verdana" w:hAnsiTheme="minorHAnsi" w:cstheme="minorHAnsi"/>
          <w:spacing w:val="-1"/>
          <w:sz w:val="20"/>
          <w:szCs w:val="20"/>
        </w:rPr>
        <w:t>must be met at the time of selection. If you are selected, you may be required to submit an updated IQCS record or signed certified task book as proof of attainment of IFPM requirements prior to final verbal offer.</w:t>
      </w:r>
    </w:p>
    <w:p w14:paraId="5D281641" w14:textId="64DD5EBF" w:rsidR="00B43FA6" w:rsidRPr="00473D87" w:rsidRDefault="00B43FA6" w:rsidP="00B43FA6">
      <w:pPr>
        <w:spacing w:before="120" w:after="120" w:line="276" w:lineRule="auto"/>
        <w:ind w:left="100"/>
        <w:rPr>
          <w:rFonts w:asciiTheme="minorHAnsi" w:eastAsia="Verdana" w:hAnsiTheme="minorHAnsi" w:cstheme="minorHAnsi"/>
          <w:b/>
          <w:bCs/>
          <w:spacing w:val="-1"/>
          <w:sz w:val="20"/>
          <w:szCs w:val="20"/>
        </w:rPr>
      </w:pPr>
      <w:r w:rsidRPr="00473D87">
        <w:rPr>
          <w:rFonts w:asciiTheme="minorHAnsi" w:eastAsia="Verdana" w:hAnsiTheme="minorHAnsi" w:cstheme="minorHAnsi"/>
          <w:b/>
          <w:bCs/>
          <w:color w:val="C00000"/>
          <w:sz w:val="20"/>
          <w:szCs w:val="20"/>
        </w:rPr>
        <w:t>A</w:t>
      </w:r>
      <w:r w:rsidRPr="00473D87">
        <w:rPr>
          <w:rFonts w:asciiTheme="minorHAnsi" w:eastAsia="Verdana" w:hAnsiTheme="minorHAnsi" w:cstheme="minorHAnsi"/>
          <w:b/>
          <w:bCs/>
          <w:color w:val="C00000"/>
          <w:spacing w:val="-1"/>
          <w:sz w:val="20"/>
          <w:szCs w:val="20"/>
        </w:rPr>
        <w:t xml:space="preserve"> current</w:t>
      </w:r>
      <w:r w:rsidRPr="00473D87">
        <w:rPr>
          <w:rFonts w:asciiTheme="minorHAnsi" w:eastAsia="Verdana" w:hAnsiTheme="minorHAnsi" w:cstheme="minorHAnsi"/>
          <w:b/>
          <w:bCs/>
          <w:color w:val="C00000"/>
          <w:sz w:val="20"/>
          <w:szCs w:val="20"/>
        </w:rPr>
        <w:t xml:space="preserve"> copy</w:t>
      </w:r>
      <w:r w:rsidRPr="00473D87">
        <w:rPr>
          <w:rFonts w:asciiTheme="minorHAnsi" w:eastAsia="Verdana" w:hAnsiTheme="minorHAnsi" w:cstheme="minorHAnsi"/>
          <w:b/>
          <w:bCs/>
          <w:color w:val="C00000"/>
          <w:spacing w:val="-3"/>
          <w:sz w:val="20"/>
          <w:szCs w:val="20"/>
        </w:rPr>
        <w:t xml:space="preserve"> </w:t>
      </w:r>
      <w:r w:rsidRPr="00473D87">
        <w:rPr>
          <w:rFonts w:asciiTheme="minorHAnsi" w:eastAsia="Verdana" w:hAnsiTheme="minorHAnsi" w:cstheme="minorHAnsi"/>
          <w:b/>
          <w:bCs/>
          <w:color w:val="C00000"/>
          <w:spacing w:val="-2"/>
          <w:sz w:val="20"/>
          <w:szCs w:val="20"/>
        </w:rPr>
        <w:t>of</w:t>
      </w:r>
      <w:r w:rsidRPr="00473D87">
        <w:rPr>
          <w:rFonts w:asciiTheme="minorHAnsi" w:eastAsia="Verdana" w:hAnsiTheme="minorHAnsi" w:cstheme="minorHAnsi"/>
          <w:b/>
          <w:bCs/>
          <w:color w:val="C00000"/>
          <w:spacing w:val="3"/>
          <w:sz w:val="20"/>
          <w:szCs w:val="20"/>
        </w:rPr>
        <w:t xml:space="preserve"> </w:t>
      </w:r>
      <w:r w:rsidRPr="00473D87">
        <w:rPr>
          <w:rFonts w:asciiTheme="minorHAnsi" w:eastAsia="Verdana" w:hAnsiTheme="minorHAnsi" w:cstheme="minorHAnsi"/>
          <w:b/>
          <w:bCs/>
          <w:color w:val="C00000"/>
          <w:spacing w:val="-1"/>
          <w:sz w:val="20"/>
          <w:szCs w:val="20"/>
        </w:rPr>
        <w:t>your</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IQCS</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Master</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Record</w:t>
      </w:r>
      <w:r w:rsidRPr="00473D87">
        <w:rPr>
          <w:rFonts w:asciiTheme="minorHAnsi" w:eastAsia="Verdana" w:hAnsiTheme="minorHAnsi" w:cstheme="minorHAnsi"/>
          <w:b/>
          <w:bCs/>
          <w:color w:val="C00000"/>
          <w:spacing w:val="-3"/>
          <w:sz w:val="20"/>
          <w:szCs w:val="20"/>
        </w:rPr>
        <w:t xml:space="preserve"> </w:t>
      </w:r>
      <w:r w:rsidRPr="00473D87">
        <w:rPr>
          <w:rFonts w:asciiTheme="minorHAnsi" w:eastAsia="Verdana" w:hAnsiTheme="minorHAnsi" w:cstheme="minorHAnsi"/>
          <w:b/>
          <w:bCs/>
          <w:color w:val="C00000"/>
          <w:spacing w:val="-1"/>
          <w:sz w:val="20"/>
          <w:szCs w:val="20"/>
        </w:rPr>
        <w:t>will</w:t>
      </w:r>
      <w:r w:rsidRPr="00473D87">
        <w:rPr>
          <w:rFonts w:asciiTheme="minorHAnsi" w:eastAsia="Verdana" w:hAnsiTheme="minorHAnsi" w:cstheme="minorHAnsi"/>
          <w:b/>
          <w:bCs/>
          <w:color w:val="C00000"/>
          <w:spacing w:val="-2"/>
          <w:sz w:val="20"/>
          <w:szCs w:val="20"/>
        </w:rPr>
        <w:t xml:space="preserve"> </w:t>
      </w:r>
      <w:r w:rsidRPr="00473D87">
        <w:rPr>
          <w:rFonts w:asciiTheme="minorHAnsi" w:eastAsia="Verdana" w:hAnsiTheme="minorHAnsi" w:cstheme="minorHAnsi"/>
          <w:b/>
          <w:bCs/>
          <w:color w:val="C00000"/>
          <w:sz w:val="20"/>
          <w:szCs w:val="20"/>
        </w:rPr>
        <w:t>be</w:t>
      </w:r>
      <w:r w:rsidRPr="00473D87">
        <w:rPr>
          <w:rFonts w:asciiTheme="minorHAnsi" w:eastAsia="Verdana" w:hAnsiTheme="minorHAnsi" w:cstheme="minorHAnsi"/>
          <w:b/>
          <w:bCs/>
          <w:color w:val="C00000"/>
          <w:spacing w:val="3"/>
          <w:sz w:val="20"/>
          <w:szCs w:val="20"/>
        </w:rPr>
        <w:t xml:space="preserve"> </w:t>
      </w:r>
      <w:r w:rsidRPr="00473D87">
        <w:rPr>
          <w:rFonts w:asciiTheme="minorHAnsi" w:eastAsia="Verdana" w:hAnsiTheme="minorHAnsi" w:cstheme="minorHAnsi"/>
          <w:b/>
          <w:bCs/>
          <w:color w:val="C00000"/>
          <w:spacing w:val="-1"/>
          <w:sz w:val="20"/>
          <w:szCs w:val="20"/>
        </w:rPr>
        <w:t>required</w:t>
      </w:r>
      <w:r w:rsidRPr="00473D87">
        <w:rPr>
          <w:rFonts w:asciiTheme="minorHAnsi" w:eastAsia="Verdana" w:hAnsiTheme="minorHAnsi" w:cstheme="minorHAnsi"/>
          <w:b/>
          <w:bCs/>
          <w:color w:val="C00000"/>
          <w:spacing w:val="-2"/>
          <w:sz w:val="20"/>
          <w:szCs w:val="20"/>
        </w:rPr>
        <w:t xml:space="preserve"> </w:t>
      </w:r>
      <w:r w:rsidRPr="00473D87">
        <w:rPr>
          <w:rFonts w:asciiTheme="minorHAnsi" w:eastAsia="Verdana" w:hAnsiTheme="minorHAnsi" w:cstheme="minorHAnsi"/>
          <w:b/>
          <w:bCs/>
          <w:color w:val="C00000"/>
          <w:sz w:val="20"/>
          <w:szCs w:val="20"/>
        </w:rPr>
        <w:t>for</w:t>
      </w:r>
      <w:r w:rsidRPr="00473D87">
        <w:rPr>
          <w:rFonts w:asciiTheme="minorHAnsi" w:eastAsia="Verdana" w:hAnsiTheme="minorHAnsi" w:cstheme="minorHAnsi"/>
          <w:b/>
          <w:bCs/>
          <w:color w:val="C00000"/>
          <w:spacing w:val="-2"/>
          <w:sz w:val="20"/>
          <w:szCs w:val="20"/>
        </w:rPr>
        <w:t xml:space="preserve"> </w:t>
      </w:r>
      <w:r w:rsidRPr="00473D87">
        <w:rPr>
          <w:rFonts w:asciiTheme="minorHAnsi" w:eastAsia="Verdana" w:hAnsiTheme="minorHAnsi" w:cstheme="minorHAnsi"/>
          <w:b/>
          <w:bCs/>
          <w:color w:val="C00000"/>
          <w:spacing w:val="-1"/>
          <w:sz w:val="20"/>
          <w:szCs w:val="20"/>
        </w:rPr>
        <w:t>most</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positions</w:t>
      </w:r>
      <w:r w:rsidRPr="00473D87">
        <w:rPr>
          <w:rFonts w:asciiTheme="minorHAnsi" w:eastAsia="Verdana" w:hAnsiTheme="minorHAnsi" w:cstheme="minorHAnsi"/>
          <w:b/>
          <w:bCs/>
          <w:color w:val="C00000"/>
          <w:spacing w:val="-2"/>
          <w:sz w:val="20"/>
          <w:szCs w:val="20"/>
        </w:rPr>
        <w:t xml:space="preserve"> </w:t>
      </w:r>
      <w:r w:rsidRPr="00473D87">
        <w:rPr>
          <w:rFonts w:asciiTheme="minorHAnsi" w:eastAsia="Verdana" w:hAnsiTheme="minorHAnsi" w:cstheme="minorHAnsi"/>
          <w:b/>
          <w:bCs/>
          <w:color w:val="C00000"/>
          <w:sz w:val="20"/>
          <w:szCs w:val="20"/>
        </w:rPr>
        <w:t xml:space="preserve">in </w:t>
      </w:r>
      <w:r w:rsidRPr="00473D87">
        <w:rPr>
          <w:rFonts w:asciiTheme="minorHAnsi" w:eastAsia="Verdana" w:hAnsiTheme="minorHAnsi" w:cstheme="minorHAnsi"/>
          <w:b/>
          <w:bCs/>
          <w:color w:val="C00000"/>
          <w:spacing w:val="-1"/>
          <w:sz w:val="20"/>
          <w:szCs w:val="20"/>
        </w:rPr>
        <w:t>this</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outreach</w:t>
      </w:r>
      <w:r w:rsidRPr="00473D87">
        <w:rPr>
          <w:rFonts w:asciiTheme="minorHAnsi" w:eastAsia="Verdana" w:hAnsiTheme="minorHAnsi" w:cstheme="minorHAnsi"/>
          <w:b/>
          <w:bCs/>
          <w:color w:val="C00000"/>
          <w:spacing w:val="55"/>
          <w:sz w:val="20"/>
          <w:szCs w:val="20"/>
        </w:rPr>
        <w:t xml:space="preserve"> </w:t>
      </w:r>
      <w:r w:rsidRPr="00473D87">
        <w:rPr>
          <w:rFonts w:asciiTheme="minorHAnsi" w:eastAsia="Verdana" w:hAnsiTheme="minorHAnsi" w:cstheme="minorHAnsi"/>
          <w:b/>
          <w:bCs/>
          <w:color w:val="C00000"/>
          <w:sz w:val="20"/>
          <w:szCs w:val="20"/>
        </w:rPr>
        <w:t>because</w:t>
      </w:r>
      <w:r w:rsidRPr="00473D87">
        <w:rPr>
          <w:rFonts w:asciiTheme="minorHAnsi" w:eastAsia="Verdana" w:hAnsiTheme="minorHAnsi" w:cstheme="minorHAnsi"/>
          <w:b/>
          <w:bCs/>
          <w:color w:val="C00000"/>
          <w:spacing w:val="-2"/>
          <w:sz w:val="20"/>
          <w:szCs w:val="20"/>
        </w:rPr>
        <w:t xml:space="preserve"> of</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these</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qualification</w:t>
      </w:r>
      <w:r w:rsidRPr="00473D87">
        <w:rPr>
          <w:rFonts w:asciiTheme="minorHAnsi" w:eastAsia="Verdana" w:hAnsiTheme="minorHAnsi" w:cstheme="minorHAnsi"/>
          <w:b/>
          <w:bCs/>
          <w:color w:val="C00000"/>
          <w:sz w:val="20"/>
          <w:szCs w:val="20"/>
        </w:rPr>
        <w:t xml:space="preserve"> </w:t>
      </w:r>
      <w:r w:rsidRPr="00473D87">
        <w:rPr>
          <w:rFonts w:asciiTheme="minorHAnsi" w:eastAsia="Verdana" w:hAnsiTheme="minorHAnsi" w:cstheme="minorHAnsi"/>
          <w:b/>
          <w:bCs/>
          <w:color w:val="C00000"/>
          <w:spacing w:val="-1"/>
          <w:sz w:val="20"/>
          <w:szCs w:val="20"/>
        </w:rPr>
        <w:t>requirements</w:t>
      </w:r>
      <w:r w:rsidR="00172E9F" w:rsidRPr="00473D87">
        <w:rPr>
          <w:rFonts w:asciiTheme="minorHAnsi" w:eastAsia="Verdana" w:hAnsiTheme="minorHAnsi" w:cstheme="minorHAnsi"/>
          <w:b/>
          <w:bCs/>
          <w:color w:val="FF0000"/>
          <w:spacing w:val="-1"/>
          <w:sz w:val="20"/>
          <w:szCs w:val="20"/>
        </w:rPr>
        <w:t>.</w:t>
      </w:r>
    </w:p>
    <w:p w14:paraId="65EA98BF" w14:textId="68B4700A" w:rsidR="00B43FA6" w:rsidRPr="00F618F2" w:rsidRDefault="00B43FA6" w:rsidP="00F618F2">
      <w:pPr>
        <w:pStyle w:val="NoSpacing"/>
        <w:rPr>
          <w:rFonts w:asciiTheme="minorHAnsi" w:eastAsia="Verdana" w:hAnsiTheme="minorHAnsi" w:cstheme="minorHAnsi"/>
          <w:b/>
          <w:bCs/>
          <w:sz w:val="20"/>
          <w:szCs w:val="20"/>
          <w:u w:val="single"/>
          <w:lang w:bidi="en-US"/>
        </w:rPr>
      </w:pPr>
      <w:r w:rsidRPr="00F618F2">
        <w:rPr>
          <w:rFonts w:asciiTheme="minorHAnsi" w:eastAsia="Verdana" w:hAnsiTheme="minorHAnsi" w:cstheme="minorHAnsi"/>
          <w:b/>
          <w:bCs/>
          <w:sz w:val="20"/>
          <w:szCs w:val="20"/>
          <w:u w:val="single"/>
          <w:lang w:bidi="en-US"/>
        </w:rPr>
        <w:t>Direct Hire Authority:</w:t>
      </w:r>
    </w:p>
    <w:p w14:paraId="73F2CF1F" w14:textId="77777777" w:rsidR="00B43FA6" w:rsidRPr="00F618F2" w:rsidRDefault="00B43FA6" w:rsidP="00F618F2">
      <w:pPr>
        <w:pStyle w:val="NoSpacing"/>
        <w:rPr>
          <w:rFonts w:asciiTheme="minorHAnsi" w:eastAsia="Verdana" w:hAnsiTheme="minorHAnsi" w:cstheme="minorHAnsi"/>
          <w:sz w:val="20"/>
          <w:szCs w:val="20"/>
          <w:lang w:bidi="en-US"/>
        </w:rPr>
      </w:pPr>
      <w:r w:rsidRPr="00F618F2">
        <w:rPr>
          <w:rFonts w:asciiTheme="minorHAnsi" w:eastAsia="Verdana" w:hAnsiTheme="minorHAnsi" w:cstheme="minorHAnsi"/>
          <w:sz w:val="20"/>
          <w:szCs w:val="20"/>
          <w:lang w:bidi="en-US"/>
        </w:rPr>
        <w:t>These positions will be filled utilizing a Direct-Hire Authority. All applicants who meet the minimum qualifications, to include any selective placement factor(s), if applicable, will be referred to the selecting official. Before a certificate is issued to the selecting official, the resume is reviewed to ensure you meet the basic qualification requirements. A rating will not be used; veteran's preference does not apply due to the existence of the Direct Hire authority for this position.</w:t>
      </w:r>
    </w:p>
    <w:p w14:paraId="0393E29C" w14:textId="77777777" w:rsidR="00F618F2" w:rsidRPr="00F618F2" w:rsidRDefault="00F618F2" w:rsidP="00F618F2">
      <w:pPr>
        <w:pStyle w:val="NoSpacing"/>
        <w:rPr>
          <w:rFonts w:asciiTheme="minorHAnsi" w:eastAsia="Verdana" w:hAnsiTheme="minorHAnsi" w:cstheme="minorHAnsi"/>
          <w:b/>
          <w:bCs/>
          <w:sz w:val="10"/>
          <w:szCs w:val="10"/>
          <w:lang w:bidi="en-US"/>
        </w:rPr>
      </w:pPr>
    </w:p>
    <w:p w14:paraId="4500BC24" w14:textId="34A6F1B8" w:rsidR="00B43FA6" w:rsidRPr="00F618F2" w:rsidRDefault="00B43FA6" w:rsidP="00F618F2">
      <w:pPr>
        <w:pStyle w:val="NoSpacing"/>
        <w:rPr>
          <w:rFonts w:asciiTheme="minorHAnsi" w:eastAsia="Verdana" w:hAnsiTheme="minorHAnsi" w:cstheme="minorHAnsi"/>
          <w:b/>
          <w:bCs/>
          <w:sz w:val="20"/>
          <w:szCs w:val="20"/>
          <w:u w:val="single"/>
          <w:lang w:bidi="en-US"/>
        </w:rPr>
      </w:pPr>
      <w:r w:rsidRPr="00F618F2">
        <w:rPr>
          <w:rFonts w:asciiTheme="minorHAnsi" w:eastAsia="Verdana" w:hAnsiTheme="minorHAnsi" w:cstheme="minorHAnsi"/>
          <w:b/>
          <w:bCs/>
          <w:sz w:val="20"/>
          <w:szCs w:val="20"/>
          <w:u w:val="single"/>
          <w:lang w:bidi="en-US"/>
        </w:rPr>
        <w:t>Who May Apply:</w:t>
      </w:r>
    </w:p>
    <w:p w14:paraId="1AB1548F" w14:textId="7D147096" w:rsidR="00F618F2" w:rsidRPr="00F618F2" w:rsidRDefault="00B43FA6" w:rsidP="00F618F2">
      <w:pPr>
        <w:pStyle w:val="NoSpacing"/>
        <w:rPr>
          <w:rFonts w:asciiTheme="minorHAnsi" w:eastAsia="Verdana" w:hAnsiTheme="minorHAnsi" w:cstheme="minorHAnsi"/>
          <w:sz w:val="20"/>
          <w:szCs w:val="20"/>
          <w:lang w:bidi="en-US"/>
        </w:rPr>
      </w:pPr>
      <w:r w:rsidRPr="00F618F2">
        <w:rPr>
          <w:rFonts w:asciiTheme="minorHAnsi" w:eastAsia="Verdana" w:hAnsiTheme="minorHAnsi" w:cstheme="minorHAnsi"/>
          <w:sz w:val="20"/>
          <w:szCs w:val="20"/>
          <w:lang w:bidi="en-US"/>
        </w:rPr>
        <w:t xml:space="preserve">Applications will be accepted from any U.S. citizen. </w:t>
      </w:r>
    </w:p>
    <w:p w14:paraId="3D1B147D" w14:textId="77777777" w:rsidR="00B82ADB" w:rsidRDefault="00B82ADB" w:rsidP="00F618F2">
      <w:pPr>
        <w:spacing w:before="120" w:after="120" w:line="276" w:lineRule="auto"/>
        <w:rPr>
          <w:rFonts w:asciiTheme="minorHAnsi" w:eastAsia="Verdana" w:hAnsiTheme="minorHAnsi" w:cstheme="minorHAnsi"/>
          <w:b/>
          <w:color w:val="006600"/>
          <w:spacing w:val="-1"/>
          <w:sz w:val="28"/>
          <w:szCs w:val="28"/>
        </w:rPr>
      </w:pPr>
    </w:p>
    <w:p w14:paraId="3B5E07BE" w14:textId="77777777" w:rsidR="00FE4267" w:rsidRDefault="00FE4267" w:rsidP="00F618F2">
      <w:pPr>
        <w:spacing w:before="120" w:after="120" w:line="276" w:lineRule="auto"/>
        <w:rPr>
          <w:rFonts w:asciiTheme="minorHAnsi" w:eastAsia="Verdana" w:hAnsiTheme="minorHAnsi" w:cstheme="minorHAnsi"/>
          <w:b/>
          <w:color w:val="006600"/>
          <w:spacing w:val="-1"/>
          <w:sz w:val="28"/>
          <w:szCs w:val="28"/>
        </w:rPr>
      </w:pPr>
    </w:p>
    <w:p w14:paraId="5B9D817E" w14:textId="77777777" w:rsidR="00FE4267" w:rsidRDefault="00FE4267" w:rsidP="00F618F2">
      <w:pPr>
        <w:spacing w:before="120" w:after="120" w:line="276" w:lineRule="auto"/>
        <w:rPr>
          <w:rFonts w:asciiTheme="minorHAnsi" w:eastAsia="Verdana" w:hAnsiTheme="minorHAnsi" w:cstheme="minorHAnsi"/>
          <w:b/>
          <w:color w:val="006600"/>
          <w:spacing w:val="-1"/>
          <w:sz w:val="28"/>
          <w:szCs w:val="28"/>
        </w:rPr>
      </w:pPr>
    </w:p>
    <w:p w14:paraId="21C78B89" w14:textId="77777777" w:rsidR="00FE4267" w:rsidRDefault="00FE4267" w:rsidP="00F618F2">
      <w:pPr>
        <w:spacing w:before="120" w:after="120" w:line="276" w:lineRule="auto"/>
        <w:rPr>
          <w:rFonts w:asciiTheme="minorHAnsi" w:eastAsia="Verdana" w:hAnsiTheme="minorHAnsi" w:cstheme="minorHAnsi"/>
          <w:b/>
          <w:color w:val="006600"/>
          <w:spacing w:val="-1"/>
          <w:sz w:val="28"/>
          <w:szCs w:val="28"/>
        </w:rPr>
      </w:pPr>
    </w:p>
    <w:p w14:paraId="752F66C6" w14:textId="77777777" w:rsidR="00FE4267" w:rsidRDefault="00FE4267" w:rsidP="00F618F2">
      <w:pPr>
        <w:spacing w:before="120" w:after="120" w:line="276" w:lineRule="auto"/>
        <w:rPr>
          <w:rFonts w:asciiTheme="minorHAnsi" w:eastAsia="Verdana" w:hAnsiTheme="minorHAnsi" w:cstheme="minorHAnsi"/>
          <w:b/>
          <w:color w:val="006600"/>
          <w:spacing w:val="-1"/>
          <w:sz w:val="28"/>
          <w:szCs w:val="28"/>
        </w:rPr>
      </w:pPr>
    </w:p>
    <w:p w14:paraId="41DFE895" w14:textId="77777777" w:rsidR="00FE4267" w:rsidRDefault="00FE4267" w:rsidP="00FE4267">
      <w:pPr>
        <w:spacing w:before="120" w:after="120" w:line="276" w:lineRule="auto"/>
        <w:jc w:val="center"/>
        <w:rPr>
          <w:rFonts w:asciiTheme="minorHAnsi" w:eastAsia="Verdana" w:hAnsiTheme="minorHAnsi" w:cstheme="minorHAnsi"/>
          <w:b/>
          <w:color w:val="006600"/>
          <w:spacing w:val="-1"/>
          <w:sz w:val="32"/>
          <w:szCs w:val="32"/>
        </w:rPr>
      </w:pPr>
    </w:p>
    <w:p w14:paraId="4C6F3747" w14:textId="77777777" w:rsidR="00FE4267" w:rsidRDefault="00FE4267" w:rsidP="00FE4267">
      <w:pPr>
        <w:spacing w:before="120" w:after="120" w:line="276" w:lineRule="auto"/>
        <w:jc w:val="center"/>
        <w:rPr>
          <w:rFonts w:asciiTheme="minorHAnsi" w:eastAsia="Verdana" w:hAnsiTheme="minorHAnsi" w:cstheme="minorHAnsi"/>
          <w:b/>
          <w:color w:val="006600"/>
          <w:spacing w:val="-1"/>
          <w:sz w:val="32"/>
          <w:szCs w:val="32"/>
        </w:rPr>
      </w:pPr>
    </w:p>
    <w:p w14:paraId="5E4638E7" w14:textId="77777777" w:rsidR="00FE4267" w:rsidRDefault="00FE4267" w:rsidP="00FE4267">
      <w:pPr>
        <w:spacing w:before="120" w:after="120" w:line="276" w:lineRule="auto"/>
        <w:jc w:val="center"/>
        <w:rPr>
          <w:rFonts w:asciiTheme="minorHAnsi" w:eastAsia="Verdana" w:hAnsiTheme="minorHAnsi" w:cstheme="minorHAnsi"/>
          <w:b/>
          <w:color w:val="006600"/>
          <w:spacing w:val="-1"/>
          <w:sz w:val="32"/>
          <w:szCs w:val="32"/>
        </w:rPr>
      </w:pPr>
    </w:p>
    <w:p w14:paraId="0383128F" w14:textId="6F5097E8" w:rsidR="00C651A9" w:rsidRDefault="00C651A9" w:rsidP="00C651A9">
      <w:pPr>
        <w:pStyle w:val="NoSpacing"/>
        <w:jc w:val="center"/>
        <w:rPr>
          <w:rFonts w:asciiTheme="minorHAnsi" w:hAnsiTheme="minorHAnsi" w:cstheme="minorHAnsi"/>
          <w:sz w:val="20"/>
          <w:szCs w:val="20"/>
        </w:rPr>
      </w:pPr>
      <w:r>
        <w:rPr>
          <w:rFonts w:asciiTheme="minorHAnsi" w:eastAsia="Verdana" w:hAnsiTheme="minorHAnsi" w:cstheme="minorHAnsi"/>
          <w:b/>
          <w:color w:val="006600"/>
          <w:spacing w:val="-1"/>
          <w:sz w:val="32"/>
          <w:szCs w:val="32"/>
        </w:rPr>
        <w:lastRenderedPageBreak/>
        <w:t>How to Apply</w:t>
      </w:r>
    </w:p>
    <w:p w14:paraId="794B3792" w14:textId="684A3FEB" w:rsidR="00B43FA6" w:rsidRPr="00C651A9" w:rsidRDefault="00B43FA6" w:rsidP="00C651A9">
      <w:pPr>
        <w:pStyle w:val="NoSpacing"/>
        <w:rPr>
          <w:rFonts w:asciiTheme="minorHAnsi" w:hAnsiTheme="minorHAnsi" w:cstheme="minorHAnsi"/>
          <w:sz w:val="20"/>
          <w:szCs w:val="20"/>
        </w:rPr>
      </w:pPr>
      <w:r w:rsidRPr="00C651A9">
        <w:rPr>
          <w:rFonts w:asciiTheme="minorHAnsi" w:hAnsiTheme="minorHAnsi" w:cstheme="minorHAnsi"/>
          <w:sz w:val="20"/>
          <w:szCs w:val="20"/>
        </w:rPr>
        <w:t xml:space="preserve">Please print and read the entire announcement and all the instructions in USAJOBS before you begin. </w:t>
      </w:r>
      <w:r w:rsidRPr="00C651A9">
        <w:rPr>
          <w:rFonts w:asciiTheme="minorHAnsi" w:hAnsiTheme="minorHAnsi" w:cstheme="minorHAnsi"/>
          <w:bCs/>
          <w:sz w:val="20"/>
          <w:szCs w:val="20"/>
        </w:rPr>
        <w:t>Ensure you completely read and address specialized experience in your resume as denoted in “how you will be evaluated”.</w:t>
      </w:r>
    </w:p>
    <w:p w14:paraId="559FCBE8" w14:textId="77777777" w:rsidR="00B43FA6" w:rsidRPr="00172E9F" w:rsidRDefault="00B43FA6" w:rsidP="00B43FA6">
      <w:pPr>
        <w:rPr>
          <w:rFonts w:asciiTheme="minorHAnsi" w:hAnsiTheme="minorHAnsi" w:cstheme="minorHAnsi"/>
          <w:color w:val="454442"/>
          <w:sz w:val="20"/>
          <w:szCs w:val="20"/>
        </w:rPr>
      </w:pPr>
    </w:p>
    <w:p w14:paraId="6E5E6476" w14:textId="77777777" w:rsidR="00B43FA6" w:rsidRPr="00172E9F" w:rsidRDefault="00B43FA6" w:rsidP="00B43FA6">
      <w:pPr>
        <w:rPr>
          <w:rFonts w:asciiTheme="minorHAnsi" w:hAnsiTheme="minorHAnsi" w:cstheme="minorHAnsi"/>
          <w:color w:val="454442"/>
          <w:sz w:val="20"/>
          <w:szCs w:val="20"/>
        </w:rPr>
      </w:pPr>
      <w:r w:rsidRPr="00172E9F">
        <w:rPr>
          <w:rFonts w:asciiTheme="minorHAnsi" w:hAnsiTheme="minorHAnsi" w:cstheme="minorHAnsi"/>
          <w:color w:val="454442"/>
          <w:sz w:val="20"/>
          <w:szCs w:val="20"/>
        </w:rPr>
        <w:t xml:space="preserve">You must complete the application process and submit all required documents electronically by 11:59 p.m. Eastern Time (ET) on the cut-off date or closing date of the announcement. Assistance is available during business hours (normally 8:00 a.m. - 4:00 p.m., Monday - Friday). Applying online is highly encouraged. If applying online poses a hardship, please contact FS HRM Contact Center </w:t>
      </w:r>
      <w:r w:rsidRPr="00172E9F">
        <w:rPr>
          <w:rFonts w:asciiTheme="minorHAnsi" w:hAnsiTheme="minorHAnsi" w:cstheme="minorHAnsi"/>
          <w:color w:val="000000"/>
          <w:sz w:val="20"/>
          <w:szCs w:val="20"/>
        </w:rPr>
        <w:t xml:space="preserve">Phone: 877-372-7248 Option 2 </w:t>
      </w:r>
      <w:r w:rsidRPr="00172E9F">
        <w:rPr>
          <w:rFonts w:asciiTheme="minorHAnsi" w:hAnsiTheme="minorHAnsi" w:cstheme="minorHAnsi"/>
          <w:color w:val="454442"/>
          <w:sz w:val="20"/>
          <w:szCs w:val="20"/>
        </w:rPr>
        <w:t>well before the closing date for an alternate method. All hardship application packages with supporting documents must be received no later than noon on the closing date of the announcement in order to be entered into the system prior to its closing. This agency provides reasonable accommodation to applicants with disabilities on a case-by-case basis. Please contact FS HRM Contact Center if you require this for any part of the application and hiring process.</w:t>
      </w:r>
    </w:p>
    <w:p w14:paraId="3640F343" w14:textId="77777777" w:rsidR="00B43FA6" w:rsidRPr="00172E9F" w:rsidRDefault="00B43FA6" w:rsidP="00B43FA6">
      <w:pPr>
        <w:rPr>
          <w:rFonts w:asciiTheme="minorHAnsi" w:hAnsiTheme="minorHAnsi" w:cstheme="minorHAnsi"/>
          <w:color w:val="454442"/>
          <w:sz w:val="20"/>
          <w:szCs w:val="20"/>
        </w:rPr>
      </w:pPr>
    </w:p>
    <w:p w14:paraId="74C1167F" w14:textId="24AE5EA1" w:rsidR="00B43FA6" w:rsidRPr="00B82ADB" w:rsidRDefault="00172E9F" w:rsidP="00172E9F">
      <w:pPr>
        <w:keepNext/>
        <w:keepLines/>
        <w:spacing w:before="120" w:after="120"/>
        <w:outlineLvl w:val="2"/>
        <w:rPr>
          <w:rFonts w:asciiTheme="minorHAnsi" w:eastAsiaTheme="majorEastAsia" w:hAnsiTheme="minorHAnsi" w:cstheme="minorHAnsi"/>
          <w:color w:val="006600"/>
        </w:rPr>
      </w:pPr>
      <w:r w:rsidRPr="00B82ADB">
        <w:rPr>
          <w:rFonts w:asciiTheme="minorHAnsi" w:eastAsiaTheme="majorEastAsia" w:hAnsiTheme="minorHAnsi" w:cstheme="minorHAnsi"/>
          <w:color w:val="006600"/>
        </w:rPr>
        <w:t>Step 1</w:t>
      </w:r>
      <w:r w:rsidR="00B43FA6" w:rsidRPr="00B82ADB">
        <w:rPr>
          <w:rFonts w:asciiTheme="minorHAnsi" w:eastAsiaTheme="majorEastAsia" w:hAnsiTheme="minorHAnsi" w:cstheme="minorHAnsi"/>
          <w:color w:val="006600"/>
          <w:spacing w:val="-3"/>
        </w:rPr>
        <w:t xml:space="preserve"> </w:t>
      </w:r>
      <w:r w:rsidR="00B43FA6" w:rsidRPr="00B82ADB">
        <w:rPr>
          <w:rFonts w:asciiTheme="minorHAnsi" w:eastAsiaTheme="majorEastAsia" w:hAnsiTheme="minorHAnsi" w:cstheme="minorHAnsi"/>
          <w:color w:val="006600"/>
        </w:rPr>
        <w:t>–</w:t>
      </w:r>
      <w:r w:rsidR="00B43FA6" w:rsidRPr="00B82ADB">
        <w:rPr>
          <w:rFonts w:asciiTheme="minorHAnsi" w:eastAsiaTheme="majorEastAsia" w:hAnsiTheme="minorHAnsi" w:cstheme="minorHAnsi"/>
          <w:color w:val="006600"/>
          <w:spacing w:val="-2"/>
        </w:rPr>
        <w:t xml:space="preserve"> </w:t>
      </w:r>
      <w:r w:rsidR="00B43FA6" w:rsidRPr="00B82ADB">
        <w:rPr>
          <w:rFonts w:asciiTheme="minorHAnsi" w:eastAsiaTheme="majorEastAsia" w:hAnsiTheme="minorHAnsi" w:cstheme="minorHAnsi"/>
          <w:color w:val="006600"/>
        </w:rPr>
        <w:t>Create a</w:t>
      </w:r>
      <w:r w:rsidR="00B43FA6" w:rsidRPr="00B82ADB">
        <w:rPr>
          <w:rFonts w:asciiTheme="minorHAnsi" w:eastAsiaTheme="majorEastAsia" w:hAnsiTheme="minorHAnsi" w:cstheme="minorHAnsi"/>
          <w:color w:val="006600"/>
          <w:spacing w:val="-3"/>
        </w:rPr>
        <w:t xml:space="preserve"> </w:t>
      </w:r>
      <w:r w:rsidR="00B43FA6" w:rsidRPr="00B82ADB">
        <w:rPr>
          <w:rFonts w:asciiTheme="minorHAnsi" w:eastAsiaTheme="majorEastAsia" w:hAnsiTheme="minorHAnsi" w:cstheme="minorHAnsi"/>
          <w:color w:val="006600"/>
        </w:rPr>
        <w:t xml:space="preserve">Login.gov account </w:t>
      </w:r>
    </w:p>
    <w:p w14:paraId="2E88F914" w14:textId="77777777" w:rsidR="00B43FA6" w:rsidRPr="00172E9F" w:rsidRDefault="00B43FA6" w:rsidP="00B43FA6">
      <w:pPr>
        <w:spacing w:before="120" w:after="120" w:line="276" w:lineRule="auto"/>
        <w:ind w:left="720"/>
        <w:rPr>
          <w:rFonts w:asciiTheme="minorHAnsi" w:eastAsia="Verdana" w:hAnsiTheme="minorHAnsi" w:cstheme="minorHAnsi"/>
          <w:sz w:val="20"/>
          <w:szCs w:val="20"/>
        </w:rPr>
      </w:pPr>
      <w:r w:rsidRPr="00172E9F">
        <w:rPr>
          <w:rFonts w:asciiTheme="minorHAnsi" w:eastAsia="Verdana" w:hAnsiTheme="minorHAnsi" w:cstheme="minorHAnsi"/>
          <w:color w:val="454442"/>
          <w:sz w:val="20"/>
          <w:szCs w:val="20"/>
        </w:rPr>
        <w:t xml:space="preserve">If you already have an account, skip to Step 2). You must create a login.gov account to sign in to USAJOBS. The service login.gov offers secure and private online access to government programs. To create a login.gov account, visit </w:t>
      </w:r>
      <w:hyperlink r:id="rId26" w:history="1">
        <w:r w:rsidRPr="00473D87">
          <w:rPr>
            <w:rStyle w:val="Hyperlink"/>
            <w:rFonts w:asciiTheme="minorHAnsi" w:eastAsia="Verdana" w:hAnsiTheme="minorHAnsi" w:cstheme="minorHAnsi"/>
            <w:color w:val="006600"/>
            <w:sz w:val="20"/>
            <w:szCs w:val="20"/>
          </w:rPr>
          <w:t>https://www.login.gov/help/</w:t>
        </w:r>
      </w:hyperlink>
      <w:r w:rsidRPr="00172E9F">
        <w:rPr>
          <w:rFonts w:asciiTheme="minorHAnsi" w:eastAsia="Verdana" w:hAnsiTheme="minorHAnsi" w:cstheme="minorHAnsi"/>
          <w:color w:val="454442"/>
          <w:sz w:val="20"/>
          <w:szCs w:val="20"/>
        </w:rPr>
        <w:t xml:space="preserve"> </w:t>
      </w:r>
    </w:p>
    <w:p w14:paraId="57C84051" w14:textId="77777777" w:rsidR="00B43FA6" w:rsidRPr="00B82ADB" w:rsidRDefault="00B43FA6" w:rsidP="00B43FA6">
      <w:pPr>
        <w:pStyle w:val="Heading3"/>
        <w:rPr>
          <w:rFonts w:asciiTheme="minorHAnsi" w:hAnsiTheme="minorHAnsi" w:cstheme="minorHAnsi"/>
          <w:color w:val="006600"/>
        </w:rPr>
      </w:pPr>
      <w:bookmarkStart w:id="4" w:name="_Toc523402802"/>
      <w:r w:rsidRPr="00B82ADB">
        <w:rPr>
          <w:rFonts w:asciiTheme="minorHAnsi" w:hAnsiTheme="minorHAnsi" w:cstheme="minorHAnsi"/>
          <w:color w:val="006600"/>
        </w:rPr>
        <w:t>Step2 – Create a USAJOBS account</w:t>
      </w:r>
      <w:bookmarkEnd w:id="4"/>
      <w:r w:rsidRPr="00B82ADB">
        <w:rPr>
          <w:rFonts w:asciiTheme="minorHAnsi" w:hAnsiTheme="minorHAnsi" w:cstheme="minorHAnsi"/>
          <w:color w:val="006600"/>
        </w:rPr>
        <w:t xml:space="preserve"> </w:t>
      </w:r>
    </w:p>
    <w:p w14:paraId="38584B47" w14:textId="77777777" w:rsidR="00B43FA6" w:rsidRPr="00172E9F" w:rsidRDefault="00B43FA6" w:rsidP="00B43FA6">
      <w:pPr>
        <w:spacing w:before="120" w:after="120" w:line="276" w:lineRule="auto"/>
        <w:ind w:left="720"/>
        <w:rPr>
          <w:rFonts w:asciiTheme="minorHAnsi" w:eastAsia="Verdana" w:hAnsiTheme="minorHAnsi" w:cstheme="minorHAnsi"/>
          <w:sz w:val="20"/>
          <w:szCs w:val="20"/>
        </w:rPr>
      </w:pPr>
      <w:r w:rsidRPr="00172E9F">
        <w:rPr>
          <w:rFonts w:asciiTheme="minorHAnsi" w:eastAsia="Verdana" w:hAnsiTheme="minorHAnsi" w:cstheme="minorHAnsi"/>
          <w:color w:val="454442"/>
          <w:sz w:val="20"/>
          <w:szCs w:val="20"/>
        </w:rPr>
        <w:t>(If</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 xml:space="preserve">do </w:t>
      </w:r>
      <w:r w:rsidRPr="00172E9F">
        <w:rPr>
          <w:rFonts w:asciiTheme="minorHAnsi" w:eastAsia="Verdana" w:hAnsiTheme="minorHAnsi" w:cstheme="minorHAnsi"/>
          <w:color w:val="454442"/>
          <w:spacing w:val="-1"/>
          <w:sz w:val="20"/>
          <w:szCs w:val="20"/>
        </w:rPr>
        <w:t>not</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z w:val="20"/>
          <w:szCs w:val="20"/>
        </w:rPr>
        <w:t>already</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have</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one)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at www.usajobs.gov. It</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59"/>
          <w:w w:val="99"/>
          <w:sz w:val="20"/>
          <w:szCs w:val="20"/>
        </w:rPr>
        <w:t xml:space="preserve"> </w:t>
      </w:r>
      <w:r w:rsidRPr="00172E9F">
        <w:rPr>
          <w:rFonts w:asciiTheme="minorHAnsi" w:eastAsia="Verdana" w:hAnsiTheme="minorHAnsi" w:cstheme="minorHAnsi"/>
          <w:color w:val="454442"/>
          <w:spacing w:val="-1"/>
          <w:sz w:val="20"/>
          <w:szCs w:val="20"/>
        </w:rPr>
        <w:t>recommended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as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part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profile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set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up</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automatic</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email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notification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informed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when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73"/>
          <w:w w:val="99"/>
          <w:sz w:val="20"/>
          <w:szCs w:val="20"/>
        </w:rPr>
        <w:t xml:space="preserve"> </w:t>
      </w:r>
      <w:r w:rsidRPr="00172E9F">
        <w:rPr>
          <w:rFonts w:asciiTheme="minorHAnsi" w:eastAsia="Verdana" w:hAnsiTheme="minorHAnsi" w:cstheme="minorHAnsi"/>
          <w:color w:val="454442"/>
          <w:spacing w:val="-1"/>
          <w:sz w:val="20"/>
          <w:szCs w:val="20"/>
        </w:rPr>
        <w:t>status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application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changes.</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If</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choose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not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set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up</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this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automatic</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notification,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will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have</w:t>
      </w:r>
      <w:r w:rsidRPr="00172E9F">
        <w:rPr>
          <w:rFonts w:asciiTheme="minorHAnsi" w:eastAsia="Verdana" w:hAnsiTheme="minorHAnsi" w:cstheme="minorHAnsi"/>
          <w:color w:val="454442"/>
          <w:spacing w:val="65"/>
          <w:w w:val="99"/>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log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USAJOBS</w:t>
      </w:r>
      <w:r w:rsidRPr="00172E9F">
        <w:rPr>
          <w:rFonts w:asciiTheme="minorHAnsi" w:eastAsia="Verdana" w:hAnsiTheme="minorHAnsi" w:cstheme="minorHAnsi"/>
          <w:color w:val="454442"/>
          <w:spacing w:val="-2"/>
          <w:sz w:val="20"/>
          <w:szCs w:val="20"/>
        </w:rPr>
        <w:t xml:space="preserve"> </w:t>
      </w:r>
      <w:r w:rsidRPr="00172E9F">
        <w:rPr>
          <w:rFonts w:asciiTheme="minorHAnsi" w:eastAsia="Verdana" w:hAnsiTheme="minorHAnsi" w:cstheme="minorHAnsi"/>
          <w:color w:val="454442"/>
          <w:spacing w:val="-1"/>
          <w:sz w:val="20"/>
          <w:szCs w:val="20"/>
        </w:rPr>
        <w:t>account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check</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z w:val="20"/>
          <w:szCs w:val="20"/>
        </w:rPr>
        <w:t>status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application.</w:t>
      </w:r>
    </w:p>
    <w:p w14:paraId="2E4CB331" w14:textId="77777777" w:rsidR="00B43FA6" w:rsidRPr="00B82ADB" w:rsidRDefault="00B43FA6" w:rsidP="00B43FA6">
      <w:pPr>
        <w:pStyle w:val="Heading3"/>
        <w:rPr>
          <w:rFonts w:asciiTheme="minorHAnsi" w:hAnsiTheme="minorHAnsi" w:cstheme="minorHAnsi"/>
          <w:color w:val="006600"/>
          <w:spacing w:val="-5"/>
        </w:rPr>
      </w:pPr>
      <w:bookmarkStart w:id="5" w:name="_Toc523402803"/>
      <w:r w:rsidRPr="00B82ADB">
        <w:rPr>
          <w:rFonts w:asciiTheme="minorHAnsi" w:hAnsiTheme="minorHAnsi" w:cstheme="minorHAnsi"/>
          <w:color w:val="006600"/>
        </w:rPr>
        <w:t>Step</w:t>
      </w:r>
      <w:r w:rsidRPr="00B82ADB">
        <w:rPr>
          <w:rFonts w:asciiTheme="minorHAnsi" w:hAnsiTheme="minorHAnsi" w:cstheme="minorHAnsi"/>
          <w:color w:val="006600"/>
          <w:spacing w:val="-5"/>
        </w:rPr>
        <w:t xml:space="preserve"> </w:t>
      </w:r>
      <w:r w:rsidRPr="00B82ADB">
        <w:rPr>
          <w:rFonts w:asciiTheme="minorHAnsi" w:hAnsiTheme="minorHAnsi" w:cstheme="minorHAnsi"/>
          <w:color w:val="006600"/>
        </w:rPr>
        <w:t>3</w:t>
      </w:r>
      <w:r w:rsidRPr="00B82ADB">
        <w:rPr>
          <w:rFonts w:asciiTheme="minorHAnsi" w:hAnsiTheme="minorHAnsi" w:cstheme="minorHAnsi"/>
          <w:color w:val="006600"/>
          <w:spacing w:val="-3"/>
        </w:rPr>
        <w:t xml:space="preserve"> </w:t>
      </w:r>
      <w:r w:rsidRPr="00B82ADB">
        <w:rPr>
          <w:rFonts w:asciiTheme="minorHAnsi" w:hAnsiTheme="minorHAnsi" w:cstheme="minorHAnsi"/>
          <w:color w:val="006600"/>
        </w:rPr>
        <w:t>-</w:t>
      </w:r>
      <w:r w:rsidRPr="00B82ADB">
        <w:rPr>
          <w:rFonts w:asciiTheme="minorHAnsi" w:hAnsiTheme="minorHAnsi" w:cstheme="minorHAnsi"/>
          <w:color w:val="006600"/>
          <w:spacing w:val="-3"/>
        </w:rPr>
        <w:t xml:space="preserve"> </w:t>
      </w:r>
      <w:r w:rsidRPr="00B82ADB">
        <w:rPr>
          <w:rFonts w:asciiTheme="minorHAnsi" w:hAnsiTheme="minorHAnsi" w:cstheme="minorHAnsi"/>
          <w:color w:val="006600"/>
        </w:rPr>
        <w:t>Create</w:t>
      </w:r>
      <w:r w:rsidRPr="00B82ADB">
        <w:rPr>
          <w:rFonts w:asciiTheme="minorHAnsi" w:hAnsiTheme="minorHAnsi" w:cstheme="minorHAnsi"/>
          <w:color w:val="006600"/>
          <w:spacing w:val="-2"/>
        </w:rPr>
        <w:t xml:space="preserve"> </w:t>
      </w:r>
      <w:r w:rsidRPr="00B82ADB">
        <w:rPr>
          <w:rFonts w:asciiTheme="minorHAnsi" w:hAnsiTheme="minorHAnsi" w:cstheme="minorHAnsi"/>
          <w:color w:val="006600"/>
        </w:rPr>
        <w:t>a</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Resume</w:t>
      </w:r>
      <w:r w:rsidRPr="00B82ADB">
        <w:rPr>
          <w:rFonts w:asciiTheme="minorHAnsi" w:hAnsiTheme="minorHAnsi" w:cstheme="minorHAnsi"/>
          <w:color w:val="006600"/>
          <w:spacing w:val="-2"/>
        </w:rPr>
        <w:t xml:space="preserve"> </w:t>
      </w:r>
      <w:r w:rsidRPr="00B82ADB">
        <w:rPr>
          <w:rFonts w:asciiTheme="minorHAnsi" w:hAnsiTheme="minorHAnsi" w:cstheme="minorHAnsi"/>
          <w:color w:val="006600"/>
        </w:rPr>
        <w:t>with</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USAJOBS or</w:t>
      </w:r>
      <w:r w:rsidRPr="00B82ADB">
        <w:rPr>
          <w:rFonts w:asciiTheme="minorHAnsi" w:hAnsiTheme="minorHAnsi" w:cstheme="minorHAnsi"/>
          <w:color w:val="006600"/>
          <w:spacing w:val="-6"/>
        </w:rPr>
        <w:t xml:space="preserve"> </w:t>
      </w:r>
      <w:r w:rsidRPr="00B82ADB">
        <w:rPr>
          <w:rFonts w:asciiTheme="minorHAnsi" w:hAnsiTheme="minorHAnsi" w:cstheme="minorHAnsi"/>
          <w:color w:val="006600"/>
        </w:rPr>
        <w:t>upload</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a</w:t>
      </w:r>
      <w:r w:rsidRPr="00B82ADB">
        <w:rPr>
          <w:rFonts w:asciiTheme="minorHAnsi" w:hAnsiTheme="minorHAnsi" w:cstheme="minorHAnsi"/>
          <w:color w:val="006600"/>
          <w:spacing w:val="-5"/>
        </w:rPr>
        <w:t xml:space="preserve"> </w:t>
      </w:r>
      <w:r w:rsidRPr="00B82ADB">
        <w:rPr>
          <w:rFonts w:asciiTheme="minorHAnsi" w:hAnsiTheme="minorHAnsi" w:cstheme="minorHAnsi"/>
          <w:color w:val="006600"/>
        </w:rPr>
        <w:t>Resume</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into</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your</w:t>
      </w:r>
      <w:r w:rsidRPr="00B82ADB">
        <w:rPr>
          <w:rFonts w:asciiTheme="minorHAnsi" w:hAnsiTheme="minorHAnsi" w:cstheme="minorHAnsi"/>
          <w:color w:val="006600"/>
          <w:spacing w:val="-5"/>
        </w:rPr>
        <w:t xml:space="preserve"> </w:t>
      </w:r>
      <w:r w:rsidRPr="00B82ADB">
        <w:rPr>
          <w:rFonts w:asciiTheme="minorHAnsi" w:hAnsiTheme="minorHAnsi" w:cstheme="minorHAnsi"/>
          <w:color w:val="006600"/>
        </w:rPr>
        <w:t>USAJOBS</w:t>
      </w:r>
      <w:r w:rsidRPr="00B82ADB">
        <w:rPr>
          <w:rFonts w:asciiTheme="minorHAnsi" w:hAnsiTheme="minorHAnsi" w:cstheme="minorHAnsi"/>
          <w:color w:val="006600"/>
          <w:spacing w:val="-5"/>
        </w:rPr>
        <w:t xml:space="preserve"> </w:t>
      </w:r>
      <w:r w:rsidRPr="00B82ADB">
        <w:rPr>
          <w:rFonts w:asciiTheme="minorHAnsi" w:hAnsiTheme="minorHAnsi" w:cstheme="minorHAnsi"/>
          <w:color w:val="006600"/>
        </w:rPr>
        <w:t>account.</w:t>
      </w:r>
      <w:bookmarkEnd w:id="5"/>
      <w:r w:rsidRPr="00B82ADB">
        <w:rPr>
          <w:rFonts w:asciiTheme="minorHAnsi" w:hAnsiTheme="minorHAnsi" w:cstheme="minorHAnsi"/>
          <w:color w:val="006600"/>
          <w:spacing w:val="-5"/>
        </w:rPr>
        <w:t xml:space="preserve"> </w:t>
      </w:r>
    </w:p>
    <w:p w14:paraId="4F8334D1" w14:textId="77777777" w:rsidR="00B43FA6" w:rsidRPr="00172E9F" w:rsidRDefault="00B43FA6" w:rsidP="00B43FA6">
      <w:pPr>
        <w:spacing w:before="120" w:after="120" w:line="276" w:lineRule="auto"/>
        <w:ind w:left="720"/>
        <w:rPr>
          <w:rFonts w:asciiTheme="minorHAnsi" w:eastAsia="Verdana" w:hAnsiTheme="minorHAnsi" w:cstheme="minorHAnsi"/>
          <w:sz w:val="20"/>
          <w:szCs w:val="20"/>
        </w:rPr>
      </w:pP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may</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want</w:t>
      </w:r>
      <w:r w:rsidRPr="00172E9F">
        <w:rPr>
          <w:rFonts w:asciiTheme="minorHAnsi" w:eastAsia="Verdana" w:hAnsiTheme="minorHAnsi" w:cstheme="minorHAnsi"/>
          <w:color w:val="454442"/>
          <w:spacing w:val="73"/>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customize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resume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ensure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it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duties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accomplishments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have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gained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are</w:t>
      </w:r>
      <w:r w:rsidRPr="00172E9F">
        <w:rPr>
          <w:rFonts w:asciiTheme="minorHAnsi" w:eastAsia="Verdana" w:hAnsiTheme="minorHAnsi" w:cstheme="minorHAnsi"/>
          <w:color w:val="454442"/>
          <w:spacing w:val="79"/>
          <w:w w:val="99"/>
          <w:sz w:val="20"/>
          <w:szCs w:val="20"/>
        </w:rPr>
        <w:t xml:space="preserve"> </w:t>
      </w:r>
      <w:r w:rsidRPr="00172E9F">
        <w:rPr>
          <w:rFonts w:asciiTheme="minorHAnsi" w:eastAsia="Verdana" w:hAnsiTheme="minorHAnsi" w:cstheme="minorHAnsi"/>
          <w:color w:val="454442"/>
          <w:spacing w:val="-1"/>
          <w:sz w:val="20"/>
          <w:szCs w:val="20"/>
        </w:rPr>
        <w:t>directly</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related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this</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position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in</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order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verify</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qualifications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met.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addition,</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resume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must</w:t>
      </w:r>
      <w:r w:rsidRPr="00172E9F">
        <w:rPr>
          <w:rFonts w:asciiTheme="minorHAnsi" w:eastAsia="Verdana" w:hAnsiTheme="minorHAnsi" w:cstheme="minorHAnsi"/>
          <w:color w:val="454442"/>
          <w:spacing w:val="97"/>
          <w:sz w:val="20"/>
          <w:szCs w:val="20"/>
        </w:rPr>
        <w:t xml:space="preserve"> </w:t>
      </w:r>
      <w:r w:rsidRPr="00172E9F">
        <w:rPr>
          <w:rFonts w:asciiTheme="minorHAnsi" w:eastAsia="Verdana" w:hAnsiTheme="minorHAnsi" w:cstheme="minorHAnsi"/>
          <w:color w:val="454442"/>
          <w:spacing w:val="-1"/>
          <w:sz w:val="20"/>
          <w:szCs w:val="20"/>
        </w:rPr>
        <w:t>support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responses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online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questionnaire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may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preview</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online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questionnaire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by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clicking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on</w:t>
      </w:r>
      <w:r w:rsidRPr="00172E9F">
        <w:rPr>
          <w:rFonts w:asciiTheme="minorHAnsi" w:eastAsia="Verdana" w:hAnsiTheme="minorHAnsi" w:cstheme="minorHAnsi"/>
          <w:color w:val="454442"/>
          <w:spacing w:val="89"/>
          <w:w w:val="99"/>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link</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at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end</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How</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Will</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Be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Evaluated</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section</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z w:val="20"/>
          <w:szCs w:val="20"/>
        </w:rPr>
        <w:t xml:space="preserve"> job</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announcement).</w:t>
      </w:r>
    </w:p>
    <w:p w14:paraId="778E23D8" w14:textId="77777777" w:rsidR="00B43FA6" w:rsidRPr="00B82ADB" w:rsidRDefault="00B43FA6" w:rsidP="00B43FA6">
      <w:pPr>
        <w:pStyle w:val="Heading3"/>
        <w:rPr>
          <w:rFonts w:asciiTheme="minorHAnsi" w:hAnsiTheme="minorHAnsi" w:cstheme="minorHAnsi"/>
          <w:color w:val="006600"/>
          <w:spacing w:val="-2"/>
        </w:rPr>
      </w:pPr>
      <w:bookmarkStart w:id="6" w:name="_Toc523402804"/>
      <w:r w:rsidRPr="00B82ADB">
        <w:rPr>
          <w:rFonts w:asciiTheme="minorHAnsi" w:hAnsiTheme="minorHAnsi" w:cstheme="minorHAnsi"/>
          <w:color w:val="006600"/>
        </w:rPr>
        <w:t>Step</w:t>
      </w:r>
      <w:r w:rsidRPr="00B82ADB">
        <w:rPr>
          <w:rFonts w:asciiTheme="minorHAnsi" w:hAnsiTheme="minorHAnsi" w:cstheme="minorHAnsi"/>
          <w:color w:val="006600"/>
          <w:spacing w:val="-5"/>
        </w:rPr>
        <w:t xml:space="preserve"> </w:t>
      </w:r>
      <w:r w:rsidRPr="00B82ADB">
        <w:rPr>
          <w:rFonts w:asciiTheme="minorHAnsi" w:hAnsiTheme="minorHAnsi" w:cstheme="minorHAnsi"/>
          <w:color w:val="006600"/>
        </w:rPr>
        <w:t>4</w:t>
      </w:r>
      <w:r w:rsidRPr="00B82ADB">
        <w:rPr>
          <w:rFonts w:asciiTheme="minorHAnsi" w:hAnsiTheme="minorHAnsi" w:cstheme="minorHAnsi"/>
          <w:color w:val="006600"/>
          <w:spacing w:val="-3"/>
        </w:rPr>
        <w:t xml:space="preserve"> </w:t>
      </w:r>
      <w:r w:rsidRPr="00B82ADB">
        <w:rPr>
          <w:rFonts w:asciiTheme="minorHAnsi" w:hAnsiTheme="minorHAnsi" w:cstheme="minorHAnsi"/>
          <w:color w:val="006600"/>
        </w:rPr>
        <w:t>-</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Click</w:t>
      </w:r>
      <w:r w:rsidRPr="00B82ADB">
        <w:rPr>
          <w:rFonts w:asciiTheme="minorHAnsi" w:hAnsiTheme="minorHAnsi" w:cstheme="minorHAnsi"/>
          <w:color w:val="006600"/>
          <w:spacing w:val="-4"/>
        </w:rPr>
        <w:t xml:space="preserve"> </w:t>
      </w:r>
      <w:r w:rsidRPr="00B82ADB">
        <w:rPr>
          <w:rFonts w:asciiTheme="minorHAnsi" w:hAnsiTheme="minorHAnsi" w:cstheme="minorHAnsi"/>
          <w:color w:val="006600"/>
        </w:rPr>
        <w:t>"Apply</w:t>
      </w:r>
      <w:r w:rsidRPr="00B82ADB">
        <w:rPr>
          <w:rFonts w:asciiTheme="minorHAnsi" w:hAnsiTheme="minorHAnsi" w:cstheme="minorHAnsi"/>
          <w:color w:val="006600"/>
          <w:spacing w:val="-2"/>
        </w:rPr>
        <w:t xml:space="preserve"> </w:t>
      </w:r>
      <w:r w:rsidRPr="00B82ADB">
        <w:rPr>
          <w:rFonts w:asciiTheme="minorHAnsi" w:hAnsiTheme="minorHAnsi" w:cstheme="minorHAnsi"/>
          <w:color w:val="006600"/>
        </w:rPr>
        <w:t>Online"</w:t>
      </w:r>
      <w:bookmarkEnd w:id="6"/>
      <w:r w:rsidRPr="00B82ADB">
        <w:rPr>
          <w:rFonts w:asciiTheme="minorHAnsi" w:hAnsiTheme="minorHAnsi" w:cstheme="minorHAnsi"/>
          <w:color w:val="006600"/>
          <w:spacing w:val="-2"/>
        </w:rPr>
        <w:t xml:space="preserve"> </w:t>
      </w:r>
    </w:p>
    <w:p w14:paraId="23020138" w14:textId="77777777" w:rsidR="00B43FA6" w:rsidRPr="00172E9F" w:rsidRDefault="00B43FA6" w:rsidP="00B43FA6">
      <w:pPr>
        <w:spacing w:before="120" w:after="120" w:line="276" w:lineRule="auto"/>
        <w:ind w:left="720"/>
        <w:rPr>
          <w:rFonts w:asciiTheme="minorHAnsi" w:eastAsia="Verdana" w:hAnsiTheme="minorHAnsi" w:cstheme="minorHAnsi"/>
          <w:sz w:val="20"/>
          <w:szCs w:val="20"/>
        </w:rPr>
      </w:pPr>
      <w:r w:rsidRPr="00172E9F">
        <w:rPr>
          <w:rFonts w:asciiTheme="minorHAnsi" w:eastAsia="Verdana" w:hAnsiTheme="minorHAnsi" w:cstheme="minorHAnsi"/>
          <w:color w:val="454442"/>
          <w:spacing w:val="-1"/>
          <w:sz w:val="20"/>
          <w:szCs w:val="20"/>
        </w:rPr>
        <w:t>Follow the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prompts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complete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Occupational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Questionnaire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81"/>
          <w:sz w:val="20"/>
          <w:szCs w:val="20"/>
        </w:rPr>
        <w:t xml:space="preserve"> </w:t>
      </w:r>
      <w:r w:rsidRPr="00172E9F">
        <w:rPr>
          <w:rFonts w:asciiTheme="minorHAnsi" w:eastAsia="Verdana" w:hAnsiTheme="minorHAnsi" w:cstheme="minorHAnsi"/>
          <w:color w:val="454442"/>
          <w:sz w:val="20"/>
          <w:szCs w:val="20"/>
        </w:rPr>
        <w:t>attach</w:t>
      </w:r>
      <w:r w:rsidRPr="00172E9F">
        <w:rPr>
          <w:rFonts w:asciiTheme="minorHAnsi" w:eastAsia="Verdana" w:hAnsiTheme="minorHAnsi" w:cstheme="minorHAnsi"/>
          <w:color w:val="454442"/>
          <w:spacing w:val="-8"/>
          <w:sz w:val="20"/>
          <w:szCs w:val="20"/>
        </w:rPr>
        <w:t xml:space="preserve"> </w:t>
      </w:r>
      <w:r w:rsidRPr="00172E9F">
        <w:rPr>
          <w:rFonts w:asciiTheme="minorHAnsi" w:eastAsia="Verdana" w:hAnsiTheme="minorHAnsi" w:cstheme="minorHAnsi"/>
          <w:color w:val="454442"/>
          <w:spacing w:val="-1"/>
          <w:sz w:val="20"/>
          <w:szCs w:val="20"/>
        </w:rPr>
        <w:t>any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additional</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may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required. You</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can</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update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application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anytime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while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announcement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1"/>
          <w:sz w:val="20"/>
          <w:szCs w:val="20"/>
        </w:rPr>
        <w:t xml:space="preserve"> open.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Simply</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log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into</w:t>
      </w:r>
      <w:r w:rsidRPr="00172E9F">
        <w:rPr>
          <w:rFonts w:asciiTheme="minorHAnsi" w:eastAsia="Verdana" w:hAnsiTheme="minorHAnsi" w:cstheme="minorHAnsi"/>
          <w:color w:val="454442"/>
          <w:spacing w:val="-8"/>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85"/>
          <w:w w:val="99"/>
          <w:sz w:val="20"/>
          <w:szCs w:val="20"/>
        </w:rPr>
        <w:t xml:space="preserve"> </w:t>
      </w:r>
      <w:r w:rsidRPr="00172E9F">
        <w:rPr>
          <w:rFonts w:asciiTheme="minorHAnsi" w:eastAsia="Verdana" w:hAnsiTheme="minorHAnsi" w:cstheme="minorHAnsi"/>
          <w:color w:val="454442"/>
          <w:spacing w:val="-1"/>
          <w:sz w:val="20"/>
          <w:szCs w:val="20"/>
        </w:rPr>
        <w:t>USAJOBS</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account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and</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click</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on</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"Application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Status."</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Click</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position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title,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select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"Update</w:t>
      </w:r>
      <w:r w:rsidRPr="00172E9F">
        <w:rPr>
          <w:rFonts w:asciiTheme="minorHAnsi" w:eastAsia="Verdana" w:hAnsiTheme="minorHAnsi" w:cstheme="minorHAnsi"/>
          <w:color w:val="454442"/>
          <w:spacing w:val="81"/>
          <w:w w:val="99"/>
          <w:sz w:val="20"/>
          <w:szCs w:val="20"/>
        </w:rPr>
        <w:t xml:space="preserve"> </w:t>
      </w:r>
      <w:r w:rsidRPr="00172E9F">
        <w:rPr>
          <w:rFonts w:asciiTheme="minorHAnsi" w:eastAsia="Verdana" w:hAnsiTheme="minorHAnsi" w:cstheme="minorHAnsi"/>
          <w:color w:val="454442"/>
          <w:spacing w:val="-1"/>
          <w:sz w:val="20"/>
          <w:szCs w:val="20"/>
        </w:rPr>
        <w:t>Application”</w:t>
      </w:r>
      <w:r w:rsidRPr="00172E9F">
        <w:rPr>
          <w:rFonts w:asciiTheme="minorHAnsi" w:eastAsia="Verdana" w:hAnsiTheme="minorHAnsi" w:cstheme="minorHAnsi"/>
          <w:color w:val="454442"/>
          <w:spacing w:val="-2"/>
          <w:sz w:val="20"/>
          <w:szCs w:val="20"/>
        </w:rPr>
        <w:t xml:space="preserve"> </w:t>
      </w:r>
      <w:r w:rsidRPr="00172E9F">
        <w:rPr>
          <w:rFonts w:asciiTheme="minorHAnsi" w:eastAsia="Verdana" w:hAnsiTheme="minorHAnsi" w:cstheme="minorHAnsi"/>
          <w:color w:val="454442"/>
          <w:sz w:val="20"/>
          <w:szCs w:val="20"/>
        </w:rPr>
        <w:t xml:space="preserve">to </w:t>
      </w:r>
      <w:r w:rsidRPr="00172E9F">
        <w:rPr>
          <w:rFonts w:asciiTheme="minorHAnsi" w:eastAsia="Verdana" w:hAnsiTheme="minorHAnsi" w:cstheme="minorHAnsi"/>
          <w:color w:val="454442"/>
          <w:spacing w:val="-1"/>
          <w:sz w:val="20"/>
          <w:szCs w:val="20"/>
        </w:rPr>
        <w:t>continue.</w:t>
      </w:r>
      <w:r w:rsidRPr="00172E9F">
        <w:rPr>
          <w:rFonts w:asciiTheme="minorHAnsi" w:eastAsia="Verdana" w:hAnsiTheme="minorHAnsi" w:cstheme="minorHAnsi"/>
          <w:color w:val="454442"/>
          <w:spacing w:val="-1"/>
          <w:sz w:val="20"/>
          <w:szCs w:val="20"/>
        </w:rPr>
        <w:b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following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must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submitted</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constitute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a</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complete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application</w:t>
      </w:r>
      <w:r w:rsidRPr="00172E9F">
        <w:rPr>
          <w:rFonts w:asciiTheme="minorHAnsi" w:eastAsia="Verdana" w:hAnsiTheme="minorHAnsi" w:cstheme="minorHAnsi"/>
          <w:color w:val="454442"/>
          <w:sz w:val="20"/>
          <w:szCs w:val="20"/>
        </w:rPr>
        <w:t xml:space="preserve"> </w:t>
      </w:r>
      <w:r w:rsidRPr="00172E9F">
        <w:rPr>
          <w:rFonts w:asciiTheme="minorHAnsi" w:eastAsia="Verdana" w:hAnsiTheme="minorHAnsi" w:cstheme="minorHAnsi"/>
          <w:color w:val="454442"/>
          <w:spacing w:val="-1"/>
          <w:sz w:val="20"/>
          <w:szCs w:val="20"/>
        </w:rPr>
        <w:t>package.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It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85"/>
          <w:w w:val="99"/>
          <w:sz w:val="20"/>
          <w:szCs w:val="20"/>
        </w:rPr>
        <w:t xml:space="preserve"> </w:t>
      </w:r>
      <w:r w:rsidRPr="00172E9F">
        <w:rPr>
          <w:rFonts w:asciiTheme="minorHAnsi" w:eastAsia="Verdana" w:hAnsiTheme="minorHAnsi" w:cstheme="minorHAnsi"/>
          <w:color w:val="454442"/>
          <w:spacing w:val="-1"/>
          <w:sz w:val="20"/>
          <w:szCs w:val="20"/>
        </w:rPr>
        <w:t>responsibility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ensure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all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required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are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received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within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required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timeframes.</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office</w:t>
      </w:r>
      <w:r w:rsidRPr="00172E9F">
        <w:rPr>
          <w:rFonts w:asciiTheme="minorHAnsi" w:eastAsia="Verdana" w:hAnsiTheme="minorHAnsi" w:cstheme="minorHAnsi"/>
          <w:color w:val="454442"/>
          <w:spacing w:val="105"/>
          <w:w w:val="99"/>
          <w:sz w:val="20"/>
          <w:szCs w:val="20"/>
        </w:rPr>
        <w:t xml:space="preserve"> </w:t>
      </w:r>
      <w:r w:rsidRPr="00172E9F">
        <w:rPr>
          <w:rFonts w:asciiTheme="minorHAnsi" w:eastAsia="Verdana" w:hAnsiTheme="minorHAnsi" w:cstheme="minorHAnsi"/>
          <w:color w:val="454442"/>
          <w:spacing w:val="-1"/>
          <w:sz w:val="20"/>
          <w:szCs w:val="20"/>
        </w:rPr>
        <w:t>cannot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responsible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incompatible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software,</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delays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mail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service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etc.</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Failure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to</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submit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required,</w:t>
      </w:r>
      <w:r w:rsidRPr="00172E9F">
        <w:rPr>
          <w:rFonts w:asciiTheme="minorHAnsi" w:eastAsia="Verdana" w:hAnsiTheme="minorHAnsi" w:cstheme="minorHAnsi"/>
          <w:color w:val="454442"/>
          <w:spacing w:val="91"/>
          <w:w w:val="99"/>
          <w:sz w:val="20"/>
          <w:szCs w:val="20"/>
        </w:rPr>
        <w:t xml:space="preserve"> </w:t>
      </w:r>
      <w:r w:rsidRPr="00172E9F">
        <w:rPr>
          <w:rFonts w:asciiTheme="minorHAnsi" w:eastAsia="Verdana" w:hAnsiTheme="minorHAnsi" w:cstheme="minorHAnsi"/>
          <w:color w:val="454442"/>
          <w:spacing w:val="-1"/>
          <w:sz w:val="20"/>
          <w:szCs w:val="20"/>
        </w:rPr>
        <w:t>legible</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will</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result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in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elimination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from</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consideration.</w:t>
      </w:r>
    </w:p>
    <w:p w14:paraId="1EF57C9D" w14:textId="77777777" w:rsidR="00B43FA6" w:rsidRPr="00172E9F" w:rsidRDefault="00B43FA6" w:rsidP="00B43FA6">
      <w:pPr>
        <w:numPr>
          <w:ilvl w:val="0"/>
          <w:numId w:val="5"/>
        </w:numPr>
        <w:spacing w:before="120" w:after="120" w:line="276" w:lineRule="auto"/>
        <w:rPr>
          <w:rFonts w:asciiTheme="minorHAnsi" w:eastAsia="Verdana" w:hAnsiTheme="minorHAnsi" w:cstheme="minorHAnsi"/>
          <w:sz w:val="20"/>
          <w:szCs w:val="20"/>
        </w:rPr>
      </w:pPr>
      <w:r w:rsidRPr="00172E9F">
        <w:rPr>
          <w:rFonts w:asciiTheme="minorHAnsi" w:eastAsia="Verdana" w:hAnsiTheme="minorHAnsi" w:cstheme="minorHAnsi"/>
          <w:b/>
          <w:color w:val="454442"/>
          <w:spacing w:val="-1"/>
          <w:sz w:val="20"/>
          <w:szCs w:val="20"/>
        </w:rPr>
        <w:t>Resume</w:t>
      </w:r>
      <w:r w:rsidRPr="00172E9F">
        <w:rPr>
          <w:rFonts w:asciiTheme="minorHAnsi" w:eastAsia="Verdana" w:hAnsiTheme="minorHAnsi" w:cstheme="minorHAnsi"/>
          <w:b/>
          <w:color w:val="454442"/>
          <w:spacing w:val="-6"/>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includes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following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information: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1)</w:t>
      </w:r>
      <w:r w:rsidRPr="00172E9F">
        <w:rPr>
          <w:rFonts w:asciiTheme="minorHAnsi" w:eastAsia="Verdana" w:hAnsiTheme="minorHAnsi" w:cstheme="minorHAnsi"/>
          <w:color w:val="454442"/>
          <w:spacing w:val="-8"/>
          <w:sz w:val="20"/>
          <w:szCs w:val="20"/>
        </w:rPr>
        <w:t xml:space="preserve"> </w:t>
      </w:r>
      <w:r w:rsidRPr="00172E9F">
        <w:rPr>
          <w:rFonts w:asciiTheme="minorHAnsi" w:eastAsia="Verdana" w:hAnsiTheme="minorHAnsi" w:cstheme="minorHAnsi"/>
          <w:color w:val="454442"/>
          <w:sz w:val="20"/>
          <w:szCs w:val="20"/>
        </w:rPr>
        <w:t>job</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information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which</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are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applying;</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2)</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personal</w:t>
      </w:r>
      <w:r w:rsidRPr="00172E9F">
        <w:rPr>
          <w:rFonts w:asciiTheme="minorHAnsi" w:eastAsia="Verdana" w:hAnsiTheme="minorHAnsi" w:cstheme="minorHAnsi"/>
          <w:color w:val="454442"/>
          <w:spacing w:val="89"/>
          <w:sz w:val="20"/>
          <w:szCs w:val="20"/>
        </w:rPr>
        <w:t xml:space="preserve"> </w:t>
      </w:r>
      <w:r w:rsidRPr="00172E9F">
        <w:rPr>
          <w:rFonts w:asciiTheme="minorHAnsi" w:eastAsia="Verdana" w:hAnsiTheme="minorHAnsi" w:cstheme="minorHAnsi"/>
          <w:color w:val="454442"/>
          <w:spacing w:val="-1"/>
          <w:sz w:val="20"/>
          <w:szCs w:val="20"/>
        </w:rPr>
        <w:t>information;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3)</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education;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4)</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work</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experience with dates worked in following format MM/DD/YEAR;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5)</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other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qualifications (including</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IQCS</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Master</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Record).</w:t>
      </w:r>
    </w:p>
    <w:p w14:paraId="4ABA6083" w14:textId="77777777" w:rsidR="00B43FA6" w:rsidRPr="00172E9F" w:rsidRDefault="00B43FA6" w:rsidP="00B43FA6">
      <w:pPr>
        <w:numPr>
          <w:ilvl w:val="0"/>
          <w:numId w:val="5"/>
        </w:numPr>
        <w:spacing w:before="120" w:after="120" w:line="276" w:lineRule="auto"/>
        <w:rPr>
          <w:rFonts w:asciiTheme="minorHAnsi" w:eastAsia="Verdana" w:hAnsiTheme="minorHAnsi" w:cstheme="minorHAnsi"/>
          <w:sz w:val="20"/>
          <w:szCs w:val="20"/>
        </w:rPr>
      </w:pPr>
      <w:r w:rsidRPr="00172E9F">
        <w:rPr>
          <w:rFonts w:asciiTheme="minorHAnsi" w:eastAsia="Verdana" w:hAnsiTheme="minorHAnsi" w:cstheme="minorHAnsi"/>
          <w:b/>
          <w:color w:val="454442"/>
          <w:spacing w:val="-1"/>
          <w:sz w:val="20"/>
          <w:szCs w:val="20"/>
        </w:rPr>
        <w:t>College</w:t>
      </w:r>
      <w:r w:rsidRPr="00172E9F">
        <w:rPr>
          <w:rFonts w:asciiTheme="minorHAnsi" w:eastAsia="Verdana" w:hAnsiTheme="minorHAnsi" w:cstheme="minorHAnsi"/>
          <w:b/>
          <w:color w:val="454442"/>
          <w:spacing w:val="-6"/>
          <w:sz w:val="20"/>
          <w:szCs w:val="20"/>
        </w:rPr>
        <w:t xml:space="preserve"> </w:t>
      </w:r>
      <w:r w:rsidRPr="00172E9F">
        <w:rPr>
          <w:rFonts w:asciiTheme="minorHAnsi" w:eastAsia="Verdana" w:hAnsiTheme="minorHAnsi" w:cstheme="minorHAnsi"/>
          <w:b/>
          <w:color w:val="454442"/>
          <w:spacing w:val="-1"/>
          <w:sz w:val="20"/>
          <w:szCs w:val="20"/>
        </w:rPr>
        <w:t>Transcripts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education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required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meeting</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basic</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qualifications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and/or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you</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are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substituting</w:t>
      </w:r>
      <w:r w:rsidRPr="00172E9F">
        <w:rPr>
          <w:rFonts w:asciiTheme="minorHAnsi" w:eastAsia="Verdana" w:hAnsiTheme="minorHAnsi" w:cstheme="minorHAnsi"/>
          <w:color w:val="454442"/>
          <w:spacing w:val="95"/>
          <w:sz w:val="20"/>
          <w:szCs w:val="20"/>
        </w:rPr>
        <w:t xml:space="preserve"> </w:t>
      </w:r>
      <w:r w:rsidRPr="00172E9F">
        <w:rPr>
          <w:rFonts w:asciiTheme="minorHAnsi" w:eastAsia="Verdana" w:hAnsiTheme="minorHAnsi" w:cstheme="minorHAnsi"/>
          <w:color w:val="454442"/>
          <w:spacing w:val="-1"/>
          <w:sz w:val="20"/>
          <w:szCs w:val="20"/>
        </w:rPr>
        <w:t>education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specialized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experience.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An</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unofficial</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copy</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sufficient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with</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application,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however,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selected,</w:t>
      </w:r>
      <w:r w:rsidRPr="00172E9F">
        <w:rPr>
          <w:rFonts w:asciiTheme="minorHAnsi" w:eastAsia="Verdana" w:hAnsiTheme="minorHAnsi" w:cstheme="minorHAnsi"/>
          <w:color w:val="454442"/>
          <w:spacing w:val="105"/>
          <w:w w:val="99"/>
          <w:sz w:val="20"/>
          <w:szCs w:val="20"/>
        </w:rPr>
        <w:t xml:space="preserve"> </w:t>
      </w:r>
      <w:r w:rsidRPr="00172E9F">
        <w:rPr>
          <w:rFonts w:asciiTheme="minorHAnsi" w:eastAsia="Verdana" w:hAnsiTheme="minorHAnsi" w:cstheme="minorHAnsi"/>
          <w:color w:val="454442"/>
          <w:sz w:val="20"/>
          <w:szCs w:val="20"/>
        </w:rPr>
        <w:t>an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official</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college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transcript</w:t>
      </w:r>
      <w:r w:rsidRPr="00172E9F">
        <w:rPr>
          <w:rFonts w:asciiTheme="minorHAnsi" w:eastAsia="Verdana" w:hAnsiTheme="minorHAnsi" w:cstheme="minorHAnsi"/>
          <w:color w:val="454442"/>
          <w:spacing w:val="-3"/>
          <w:sz w:val="20"/>
          <w:szCs w:val="20"/>
        </w:rPr>
        <w:t xml:space="preserve"> </w:t>
      </w:r>
      <w:r w:rsidRPr="00172E9F">
        <w:rPr>
          <w:rFonts w:asciiTheme="minorHAnsi" w:eastAsia="Verdana" w:hAnsiTheme="minorHAnsi" w:cstheme="minorHAnsi"/>
          <w:color w:val="454442"/>
          <w:spacing w:val="-1"/>
          <w:sz w:val="20"/>
          <w:szCs w:val="20"/>
        </w:rPr>
        <w:t>will</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required.</w:t>
      </w:r>
    </w:p>
    <w:p w14:paraId="6B155462" w14:textId="77777777" w:rsidR="00B43FA6" w:rsidRPr="00172E9F" w:rsidRDefault="00B43FA6" w:rsidP="00B43FA6">
      <w:pPr>
        <w:numPr>
          <w:ilvl w:val="0"/>
          <w:numId w:val="5"/>
        </w:numPr>
        <w:spacing w:before="120" w:after="120" w:line="276" w:lineRule="auto"/>
        <w:rPr>
          <w:rFonts w:asciiTheme="minorHAnsi" w:eastAsia="Verdana" w:hAnsiTheme="minorHAnsi" w:cstheme="minorHAnsi"/>
          <w:sz w:val="20"/>
          <w:szCs w:val="20"/>
        </w:rPr>
      </w:pPr>
      <w:r w:rsidRPr="00172E9F">
        <w:rPr>
          <w:rFonts w:asciiTheme="minorHAnsi" w:eastAsia="Verdana" w:hAnsiTheme="minorHAnsi" w:cstheme="minorHAnsi"/>
          <w:b/>
          <w:color w:val="454442"/>
          <w:spacing w:val="-1"/>
          <w:sz w:val="20"/>
          <w:szCs w:val="20"/>
        </w:rPr>
        <w:t>CTAP/ICTAP</w:t>
      </w:r>
      <w:r w:rsidRPr="00172E9F">
        <w:rPr>
          <w:rFonts w:asciiTheme="minorHAnsi" w:eastAsia="Verdana" w:hAnsiTheme="minorHAnsi" w:cstheme="minorHAnsi"/>
          <w:b/>
          <w:color w:val="454442"/>
          <w:spacing w:val="-6"/>
          <w:sz w:val="20"/>
          <w:szCs w:val="20"/>
        </w:rPr>
        <w:t xml:space="preserve"> </w:t>
      </w:r>
      <w:r w:rsidRPr="00172E9F">
        <w:rPr>
          <w:rFonts w:asciiTheme="minorHAnsi" w:eastAsia="Verdana" w:hAnsiTheme="minorHAnsi" w:cstheme="minorHAnsi"/>
          <w:b/>
          <w:color w:val="454442"/>
          <w:spacing w:val="-1"/>
          <w:sz w:val="20"/>
          <w:szCs w:val="20"/>
        </w:rPr>
        <w:t>documentation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if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separated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from</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Federal</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service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pending</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separation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based 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a</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reduction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in</w:t>
      </w:r>
      <w:r w:rsidRPr="00172E9F">
        <w:rPr>
          <w:rFonts w:asciiTheme="minorHAnsi" w:eastAsia="Verdana" w:hAnsiTheme="minorHAnsi" w:cstheme="minorHAnsi"/>
          <w:color w:val="454442"/>
          <w:spacing w:val="89"/>
          <w:w w:val="99"/>
          <w:sz w:val="20"/>
          <w:szCs w:val="20"/>
        </w:rPr>
        <w:t xml:space="preserve"> </w:t>
      </w:r>
      <w:r w:rsidRPr="00172E9F">
        <w:rPr>
          <w:rFonts w:asciiTheme="minorHAnsi" w:eastAsia="Verdana" w:hAnsiTheme="minorHAnsi" w:cstheme="minorHAnsi"/>
          <w:color w:val="454442"/>
          <w:spacing w:val="-1"/>
          <w:sz w:val="20"/>
          <w:szCs w:val="20"/>
        </w:rPr>
        <w:t>force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(RIF)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other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management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workforce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reduction</w:t>
      </w:r>
      <w:r w:rsidRPr="00172E9F">
        <w:rPr>
          <w:rFonts w:asciiTheme="minorHAnsi" w:eastAsia="Verdana" w:hAnsiTheme="minorHAnsi" w:cstheme="minorHAnsi"/>
          <w:color w:val="454442"/>
          <w:spacing w:val="-10"/>
          <w:sz w:val="20"/>
          <w:szCs w:val="20"/>
        </w:rPr>
        <w:t xml:space="preserve"> </w:t>
      </w:r>
      <w:r w:rsidRPr="00172E9F">
        <w:rPr>
          <w:rFonts w:asciiTheme="minorHAnsi" w:eastAsia="Verdana" w:hAnsiTheme="minorHAnsi" w:cstheme="minorHAnsi"/>
          <w:color w:val="454442"/>
          <w:spacing w:val="-1"/>
          <w:sz w:val="20"/>
          <w:szCs w:val="20"/>
        </w:rPr>
        <w:t>action.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Proof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eligibility</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must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include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separation</w:t>
      </w:r>
      <w:r w:rsidRPr="00172E9F">
        <w:rPr>
          <w:rFonts w:asciiTheme="minorHAnsi" w:eastAsia="Verdana" w:hAnsiTheme="minorHAnsi" w:cstheme="minorHAnsi"/>
          <w:color w:val="454442"/>
          <w:spacing w:val="99"/>
          <w:w w:val="99"/>
          <w:sz w:val="20"/>
          <w:szCs w:val="20"/>
        </w:rPr>
        <w:t xml:space="preserve"> </w:t>
      </w:r>
      <w:r w:rsidRPr="00172E9F">
        <w:rPr>
          <w:rFonts w:asciiTheme="minorHAnsi" w:eastAsia="Verdana" w:hAnsiTheme="minorHAnsi" w:cstheme="minorHAnsi"/>
          <w:color w:val="454442"/>
          <w:spacing w:val="-1"/>
          <w:sz w:val="20"/>
          <w:szCs w:val="20"/>
        </w:rPr>
        <w:t>notice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Certificate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Expected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Separation,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SF-50</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documents</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RIF</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separation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action</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most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recent</w:t>
      </w:r>
      <w:r w:rsidRPr="00172E9F">
        <w:rPr>
          <w:rFonts w:asciiTheme="minorHAnsi" w:eastAsia="Verdana" w:hAnsiTheme="minorHAnsi" w:cstheme="minorHAnsi"/>
          <w:color w:val="454442"/>
          <w:spacing w:val="85"/>
          <w:sz w:val="20"/>
          <w:szCs w:val="20"/>
        </w:rPr>
        <w:t xml:space="preserve"> </w:t>
      </w:r>
      <w:r w:rsidRPr="00172E9F">
        <w:rPr>
          <w:rFonts w:asciiTheme="minorHAnsi" w:eastAsia="Verdana" w:hAnsiTheme="minorHAnsi" w:cstheme="minorHAnsi"/>
          <w:color w:val="454442"/>
          <w:spacing w:val="-1"/>
          <w:sz w:val="20"/>
          <w:szCs w:val="20"/>
        </w:rPr>
        <w:lastRenderedPageBreak/>
        <w:t>SF-50</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(that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not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an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award),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latest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performance</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appraisal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(dated</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within</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last</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18</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months)</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a</w:t>
      </w:r>
      <w:r w:rsidRPr="00172E9F">
        <w:rPr>
          <w:rFonts w:asciiTheme="minorHAnsi" w:eastAsia="Verdana" w:hAnsiTheme="minorHAnsi" w:cstheme="minorHAnsi"/>
          <w:color w:val="454442"/>
          <w:spacing w:val="65"/>
          <w:w w:val="99"/>
          <w:sz w:val="20"/>
          <w:szCs w:val="20"/>
        </w:rPr>
        <w:t xml:space="preserve"> </w:t>
      </w:r>
      <w:r w:rsidRPr="00172E9F">
        <w:rPr>
          <w:rFonts w:asciiTheme="minorHAnsi" w:eastAsia="Verdana" w:hAnsiTheme="minorHAnsi" w:cstheme="minorHAnsi"/>
          <w:color w:val="454442"/>
          <w:spacing w:val="-1"/>
          <w:sz w:val="20"/>
          <w:szCs w:val="20"/>
        </w:rPr>
        <w:t>statement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advising</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why</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one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is</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pacing w:val="-1"/>
          <w:sz w:val="20"/>
          <w:szCs w:val="20"/>
        </w:rPr>
        <w:t>unavailable.</w:t>
      </w:r>
    </w:p>
    <w:p w14:paraId="2C5328CA" w14:textId="77777777" w:rsidR="00B43FA6" w:rsidRPr="00172E9F" w:rsidRDefault="00B43FA6" w:rsidP="00B43FA6">
      <w:pPr>
        <w:numPr>
          <w:ilvl w:val="0"/>
          <w:numId w:val="5"/>
        </w:numPr>
        <w:spacing w:before="120" w:after="120" w:line="276" w:lineRule="auto"/>
        <w:rPr>
          <w:rFonts w:asciiTheme="minorHAnsi" w:eastAsia="Verdana" w:hAnsiTheme="minorHAnsi" w:cstheme="minorHAnsi"/>
          <w:sz w:val="20"/>
          <w:szCs w:val="20"/>
        </w:rPr>
      </w:pPr>
      <w:r w:rsidRPr="00172E9F">
        <w:rPr>
          <w:rFonts w:asciiTheme="minorHAnsi" w:eastAsia="Verdana" w:hAnsiTheme="minorHAnsi" w:cstheme="minorHAnsi"/>
          <w:b/>
          <w:color w:val="454442"/>
          <w:spacing w:val="-1"/>
          <w:sz w:val="20"/>
          <w:szCs w:val="20"/>
        </w:rPr>
        <w:t>IQCS</w:t>
      </w:r>
      <w:r w:rsidRPr="00172E9F">
        <w:rPr>
          <w:rFonts w:asciiTheme="minorHAnsi" w:eastAsia="Verdana" w:hAnsiTheme="minorHAnsi" w:cstheme="minorHAnsi"/>
          <w:b/>
          <w:color w:val="454442"/>
          <w:spacing w:val="-5"/>
          <w:sz w:val="20"/>
          <w:szCs w:val="20"/>
        </w:rPr>
        <w:t xml:space="preserve"> </w:t>
      </w:r>
      <w:r w:rsidRPr="00172E9F">
        <w:rPr>
          <w:rFonts w:asciiTheme="minorHAnsi" w:eastAsia="Verdana" w:hAnsiTheme="minorHAnsi" w:cstheme="minorHAnsi"/>
          <w:b/>
          <w:color w:val="454442"/>
          <w:spacing w:val="-1"/>
          <w:sz w:val="20"/>
          <w:szCs w:val="20"/>
        </w:rPr>
        <w:t>Master</w:t>
      </w:r>
      <w:r w:rsidRPr="00172E9F">
        <w:rPr>
          <w:rFonts w:asciiTheme="minorHAnsi" w:eastAsia="Verdana" w:hAnsiTheme="minorHAnsi" w:cstheme="minorHAnsi"/>
          <w:b/>
          <w:color w:val="454442"/>
          <w:spacing w:val="-6"/>
          <w:sz w:val="20"/>
          <w:szCs w:val="20"/>
        </w:rPr>
        <w:t xml:space="preserve"> </w:t>
      </w:r>
      <w:r w:rsidRPr="00172E9F">
        <w:rPr>
          <w:rFonts w:asciiTheme="minorHAnsi" w:eastAsia="Verdana" w:hAnsiTheme="minorHAnsi" w:cstheme="minorHAnsi"/>
          <w:b/>
          <w:color w:val="454442"/>
          <w:spacing w:val="-1"/>
          <w:sz w:val="20"/>
          <w:szCs w:val="20"/>
        </w:rPr>
        <w:t>Record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showing</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your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training</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qualifications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the</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position.</w:t>
      </w:r>
      <w:r w:rsidRPr="00172E9F">
        <w:rPr>
          <w:rFonts w:asciiTheme="minorHAnsi" w:eastAsia="Verdana" w:hAnsiTheme="minorHAnsi" w:cstheme="minorHAnsi"/>
          <w:color w:val="454442"/>
          <w:spacing w:val="53"/>
          <w:sz w:val="20"/>
          <w:szCs w:val="20"/>
        </w:rPr>
        <w:t xml:space="preserve"> </w:t>
      </w:r>
      <w:r w:rsidRPr="00172E9F">
        <w:rPr>
          <w:rFonts w:asciiTheme="minorHAnsi" w:eastAsia="Verdana" w:hAnsiTheme="minorHAnsi" w:cstheme="minorHAnsi"/>
          <w:color w:val="454442"/>
          <w:spacing w:val="-1"/>
          <w:sz w:val="20"/>
          <w:szCs w:val="20"/>
        </w:rPr>
        <w:t>If</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z w:val="20"/>
          <w:szCs w:val="20"/>
        </w:rPr>
        <w:t>an</w:t>
      </w:r>
      <w:r w:rsidRPr="00172E9F">
        <w:rPr>
          <w:rFonts w:asciiTheme="minorHAnsi" w:eastAsia="Verdana" w:hAnsiTheme="minorHAnsi" w:cstheme="minorHAnsi"/>
          <w:color w:val="454442"/>
          <w:spacing w:val="99"/>
          <w:w w:val="99"/>
          <w:sz w:val="20"/>
          <w:szCs w:val="20"/>
        </w:rPr>
        <w:t xml:space="preserve"> </w:t>
      </w:r>
      <w:r w:rsidRPr="00172E9F">
        <w:rPr>
          <w:rFonts w:asciiTheme="minorHAnsi" w:eastAsia="Verdana" w:hAnsiTheme="minorHAnsi" w:cstheme="minorHAnsi"/>
          <w:color w:val="454442"/>
          <w:spacing w:val="-1"/>
          <w:sz w:val="20"/>
          <w:szCs w:val="20"/>
        </w:rPr>
        <w:t>IQCS</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Master</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Record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in</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not</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available,</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some</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form</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documented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proof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z w:val="20"/>
          <w:szCs w:val="20"/>
        </w:rPr>
        <w:t>of</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training</w:t>
      </w:r>
      <w:r w:rsidRPr="00172E9F">
        <w:rPr>
          <w:rFonts w:asciiTheme="minorHAnsi" w:eastAsia="Verdana" w:hAnsiTheme="minorHAnsi" w:cstheme="minorHAnsi"/>
          <w:color w:val="454442"/>
          <w:spacing w:val="-4"/>
          <w:sz w:val="20"/>
          <w:szCs w:val="20"/>
        </w:rPr>
        <w:t xml:space="preserve"> </w:t>
      </w:r>
      <w:r w:rsidRPr="00172E9F">
        <w:rPr>
          <w:rFonts w:asciiTheme="minorHAnsi" w:eastAsia="Verdana" w:hAnsiTheme="minorHAnsi" w:cstheme="minorHAnsi"/>
          <w:color w:val="454442"/>
          <w:spacing w:val="-1"/>
          <w:sz w:val="20"/>
          <w:szCs w:val="20"/>
        </w:rPr>
        <w:t>and</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pacing w:val="-1"/>
          <w:sz w:val="20"/>
          <w:szCs w:val="20"/>
        </w:rPr>
        <w:t>qualifications</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will</w:t>
      </w:r>
      <w:r w:rsidRPr="00172E9F">
        <w:rPr>
          <w:rFonts w:asciiTheme="minorHAnsi" w:eastAsia="Verdana" w:hAnsiTheme="minorHAnsi" w:cstheme="minorHAnsi"/>
          <w:color w:val="454442"/>
          <w:spacing w:val="-5"/>
          <w:sz w:val="20"/>
          <w:szCs w:val="20"/>
        </w:rPr>
        <w:t xml:space="preserve"> </w:t>
      </w:r>
      <w:r w:rsidRPr="00172E9F">
        <w:rPr>
          <w:rFonts w:asciiTheme="minorHAnsi" w:eastAsia="Verdana" w:hAnsiTheme="minorHAnsi" w:cstheme="minorHAnsi"/>
          <w:color w:val="454442"/>
          <w:sz w:val="20"/>
          <w:szCs w:val="20"/>
        </w:rPr>
        <w:t>be</w:t>
      </w:r>
      <w:r w:rsidRPr="00172E9F">
        <w:rPr>
          <w:rFonts w:asciiTheme="minorHAnsi" w:eastAsia="Verdana" w:hAnsiTheme="minorHAnsi" w:cstheme="minorHAnsi"/>
          <w:color w:val="454442"/>
          <w:spacing w:val="99"/>
          <w:w w:val="99"/>
          <w:sz w:val="20"/>
          <w:szCs w:val="20"/>
        </w:rPr>
        <w:t xml:space="preserve"> </w:t>
      </w:r>
      <w:r w:rsidRPr="00172E9F">
        <w:rPr>
          <w:rFonts w:asciiTheme="minorHAnsi" w:eastAsia="Verdana" w:hAnsiTheme="minorHAnsi" w:cstheme="minorHAnsi"/>
          <w:color w:val="454442"/>
          <w:spacing w:val="-1"/>
          <w:sz w:val="20"/>
          <w:szCs w:val="20"/>
        </w:rPr>
        <w:t>needed</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for</w:t>
      </w:r>
      <w:r w:rsidRPr="00172E9F">
        <w:rPr>
          <w:rFonts w:asciiTheme="minorHAnsi" w:eastAsia="Verdana" w:hAnsiTheme="minorHAnsi" w:cstheme="minorHAnsi"/>
          <w:color w:val="454442"/>
          <w:spacing w:val="-7"/>
          <w:sz w:val="20"/>
          <w:szCs w:val="20"/>
        </w:rPr>
        <w:t xml:space="preserve"> </w:t>
      </w:r>
      <w:r w:rsidRPr="00172E9F">
        <w:rPr>
          <w:rFonts w:asciiTheme="minorHAnsi" w:eastAsia="Verdana" w:hAnsiTheme="minorHAnsi" w:cstheme="minorHAnsi"/>
          <w:color w:val="454442"/>
          <w:sz w:val="20"/>
          <w:szCs w:val="20"/>
        </w:rPr>
        <w:t>most</w:t>
      </w:r>
      <w:r w:rsidRPr="00172E9F">
        <w:rPr>
          <w:rFonts w:asciiTheme="minorHAnsi" w:eastAsia="Verdana" w:hAnsiTheme="minorHAnsi" w:cstheme="minorHAnsi"/>
          <w:color w:val="454442"/>
          <w:spacing w:val="-6"/>
          <w:sz w:val="20"/>
          <w:szCs w:val="20"/>
        </w:rPr>
        <w:t xml:space="preserve"> </w:t>
      </w:r>
      <w:r w:rsidRPr="00172E9F">
        <w:rPr>
          <w:rFonts w:asciiTheme="minorHAnsi" w:eastAsia="Verdana" w:hAnsiTheme="minorHAnsi" w:cstheme="minorHAnsi"/>
          <w:color w:val="454442"/>
          <w:spacing w:val="-1"/>
          <w:sz w:val="20"/>
          <w:szCs w:val="20"/>
        </w:rPr>
        <w:t>positions.</w:t>
      </w:r>
    </w:p>
    <w:p w14:paraId="0D50AA86" w14:textId="77777777" w:rsidR="00B43FA6" w:rsidRPr="00172E9F" w:rsidRDefault="00B43FA6" w:rsidP="00B43FA6">
      <w:pPr>
        <w:spacing w:before="120" w:after="120" w:line="276" w:lineRule="auto"/>
        <w:ind w:left="100"/>
        <w:rPr>
          <w:rFonts w:asciiTheme="minorHAnsi" w:eastAsia="Verdana" w:hAnsiTheme="minorHAnsi" w:cstheme="minorHAnsi"/>
          <w:i/>
          <w:color w:val="454442"/>
          <w:spacing w:val="-1"/>
          <w:sz w:val="20"/>
          <w:szCs w:val="20"/>
        </w:rPr>
      </w:pPr>
      <w:r w:rsidRPr="00172E9F">
        <w:rPr>
          <w:rFonts w:asciiTheme="minorHAnsi" w:eastAsia="Verdana" w:hAnsiTheme="minorHAnsi" w:cstheme="minorHAnsi"/>
          <w:i/>
          <w:color w:val="454442"/>
          <w:spacing w:val="-1"/>
          <w:sz w:val="20"/>
          <w:szCs w:val="20"/>
        </w:rPr>
        <w:t>NOTE:</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If</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z w:val="20"/>
          <w:szCs w:val="20"/>
        </w:rPr>
        <w:t>a</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document</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z w:val="20"/>
          <w:szCs w:val="20"/>
        </w:rPr>
        <w:t>is</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resubmitted,</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z w:val="20"/>
          <w:szCs w:val="20"/>
        </w:rPr>
        <w:t>it</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replaces</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the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previous</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submission,</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which</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means</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the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previous</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document</w:t>
      </w:r>
      <w:r w:rsidRPr="00172E9F">
        <w:rPr>
          <w:rFonts w:asciiTheme="minorHAnsi" w:eastAsia="Verdana" w:hAnsiTheme="minorHAnsi" w:cstheme="minorHAnsi"/>
          <w:i/>
          <w:color w:val="454442"/>
          <w:spacing w:val="105"/>
          <w:sz w:val="20"/>
          <w:szCs w:val="20"/>
        </w:rPr>
        <w:t xml:space="preserve"> </w:t>
      </w:r>
      <w:r w:rsidRPr="00172E9F">
        <w:rPr>
          <w:rFonts w:asciiTheme="minorHAnsi" w:eastAsia="Verdana" w:hAnsiTheme="minorHAnsi" w:cstheme="minorHAnsi"/>
          <w:i/>
          <w:color w:val="454442"/>
          <w:sz w:val="20"/>
          <w:szCs w:val="20"/>
        </w:rPr>
        <w:t>is</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no</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longer</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available</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z w:val="20"/>
          <w:szCs w:val="20"/>
        </w:rPr>
        <w:t>to</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2"/>
          <w:sz w:val="20"/>
          <w:szCs w:val="20"/>
        </w:rPr>
        <w:t>the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Human</w:t>
      </w:r>
      <w:r w:rsidRPr="00172E9F">
        <w:rPr>
          <w:rFonts w:asciiTheme="minorHAnsi" w:eastAsia="Verdana" w:hAnsiTheme="minorHAnsi" w:cstheme="minorHAnsi"/>
          <w:i/>
          <w:color w:val="454442"/>
          <w:spacing w:val="-3"/>
          <w:sz w:val="20"/>
          <w:szCs w:val="20"/>
        </w:rPr>
        <w:t xml:space="preserve"> </w:t>
      </w:r>
      <w:r w:rsidRPr="00172E9F">
        <w:rPr>
          <w:rFonts w:asciiTheme="minorHAnsi" w:eastAsia="Verdana" w:hAnsiTheme="minorHAnsi" w:cstheme="minorHAnsi"/>
          <w:i/>
          <w:color w:val="454442"/>
          <w:sz w:val="20"/>
          <w:szCs w:val="20"/>
        </w:rPr>
        <w:t>Resources</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z w:val="20"/>
          <w:szCs w:val="20"/>
        </w:rPr>
        <w:t>Office.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If</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you</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z w:val="20"/>
          <w:szCs w:val="20"/>
        </w:rPr>
        <w:t>are</w:t>
      </w:r>
      <w:r w:rsidRPr="00172E9F">
        <w:rPr>
          <w:rFonts w:asciiTheme="minorHAnsi" w:eastAsia="Verdana" w:hAnsiTheme="minorHAnsi" w:cstheme="minorHAnsi"/>
          <w:i/>
          <w:color w:val="454442"/>
          <w:spacing w:val="-3"/>
          <w:sz w:val="20"/>
          <w:szCs w:val="20"/>
        </w:rPr>
        <w:t xml:space="preserve"> </w:t>
      </w:r>
      <w:r w:rsidRPr="00172E9F">
        <w:rPr>
          <w:rFonts w:asciiTheme="minorHAnsi" w:eastAsia="Verdana" w:hAnsiTheme="minorHAnsi" w:cstheme="minorHAnsi"/>
          <w:i/>
          <w:color w:val="454442"/>
          <w:spacing w:val="-1"/>
          <w:sz w:val="20"/>
          <w:szCs w:val="20"/>
        </w:rPr>
        <w:t>adding</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z w:val="20"/>
          <w:szCs w:val="20"/>
        </w:rPr>
        <w:t>to,</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rather</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than</w:t>
      </w:r>
      <w:r w:rsidRPr="00172E9F">
        <w:rPr>
          <w:rFonts w:asciiTheme="minorHAnsi" w:eastAsia="Verdana" w:hAnsiTheme="minorHAnsi" w:cstheme="minorHAnsi"/>
          <w:i/>
          <w:color w:val="454442"/>
          <w:spacing w:val="-7"/>
          <w:sz w:val="20"/>
          <w:szCs w:val="20"/>
        </w:rPr>
        <w:t xml:space="preserve"> </w:t>
      </w:r>
      <w:r w:rsidRPr="00172E9F">
        <w:rPr>
          <w:rFonts w:asciiTheme="minorHAnsi" w:eastAsia="Verdana" w:hAnsiTheme="minorHAnsi" w:cstheme="minorHAnsi"/>
          <w:i/>
          <w:color w:val="454442"/>
          <w:spacing w:val="-1"/>
          <w:sz w:val="20"/>
          <w:szCs w:val="20"/>
        </w:rPr>
        <w:t>replacing</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z w:val="20"/>
          <w:szCs w:val="20"/>
        </w:rPr>
        <w:t>a</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previous</w:t>
      </w:r>
      <w:r w:rsidRPr="00172E9F">
        <w:rPr>
          <w:rFonts w:asciiTheme="minorHAnsi" w:eastAsia="Verdana" w:hAnsiTheme="minorHAnsi" w:cstheme="minorHAnsi"/>
          <w:i/>
          <w:color w:val="454442"/>
          <w:spacing w:val="75"/>
          <w:w w:val="99"/>
          <w:sz w:val="20"/>
          <w:szCs w:val="20"/>
        </w:rPr>
        <w:t xml:space="preserve"> </w:t>
      </w:r>
      <w:r w:rsidRPr="00172E9F">
        <w:rPr>
          <w:rFonts w:asciiTheme="minorHAnsi" w:eastAsia="Verdana" w:hAnsiTheme="minorHAnsi" w:cstheme="minorHAnsi"/>
          <w:i/>
          <w:color w:val="454442"/>
          <w:spacing w:val="-1"/>
          <w:sz w:val="20"/>
          <w:szCs w:val="20"/>
        </w:rPr>
        <w:t>submission,</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you</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must</w:t>
      </w:r>
      <w:r w:rsidRPr="00172E9F">
        <w:rPr>
          <w:rFonts w:asciiTheme="minorHAnsi" w:eastAsia="Verdana" w:hAnsiTheme="minorHAnsi" w:cstheme="minorHAnsi"/>
          <w:i/>
          <w:color w:val="454442"/>
          <w:spacing w:val="-3"/>
          <w:sz w:val="20"/>
          <w:szCs w:val="20"/>
        </w:rPr>
        <w:t xml:space="preserve"> </w:t>
      </w:r>
      <w:r w:rsidRPr="00172E9F">
        <w:rPr>
          <w:rFonts w:asciiTheme="minorHAnsi" w:eastAsia="Verdana" w:hAnsiTheme="minorHAnsi" w:cstheme="minorHAnsi"/>
          <w:i/>
          <w:color w:val="454442"/>
          <w:spacing w:val="-1"/>
          <w:sz w:val="20"/>
          <w:szCs w:val="20"/>
        </w:rPr>
        <w:t>upload</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z w:val="20"/>
          <w:szCs w:val="20"/>
        </w:rPr>
        <w:t>both</w:t>
      </w:r>
      <w:r w:rsidRPr="00172E9F">
        <w:rPr>
          <w:rFonts w:asciiTheme="minorHAnsi" w:eastAsia="Verdana" w:hAnsiTheme="minorHAnsi" w:cstheme="minorHAnsi"/>
          <w:i/>
          <w:color w:val="454442"/>
          <w:spacing w:val="-6"/>
          <w:sz w:val="20"/>
          <w:szCs w:val="20"/>
        </w:rPr>
        <w:t xml:space="preserve"> </w:t>
      </w:r>
      <w:r w:rsidRPr="00172E9F">
        <w:rPr>
          <w:rFonts w:asciiTheme="minorHAnsi" w:eastAsia="Verdana" w:hAnsiTheme="minorHAnsi" w:cstheme="minorHAnsi"/>
          <w:i/>
          <w:color w:val="454442"/>
          <w:spacing w:val="-1"/>
          <w:sz w:val="20"/>
          <w:szCs w:val="20"/>
        </w:rPr>
        <w:t>the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z w:val="20"/>
          <w:szCs w:val="20"/>
        </w:rPr>
        <w:t>old</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document</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and</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the</w:t>
      </w:r>
      <w:r w:rsidRPr="00172E9F">
        <w:rPr>
          <w:rFonts w:asciiTheme="minorHAnsi" w:eastAsia="Verdana" w:hAnsiTheme="minorHAnsi" w:cstheme="minorHAnsi"/>
          <w:i/>
          <w:color w:val="454442"/>
          <w:spacing w:val="-5"/>
          <w:sz w:val="20"/>
          <w:szCs w:val="20"/>
        </w:rPr>
        <w:t xml:space="preserve"> </w:t>
      </w:r>
      <w:r w:rsidRPr="00172E9F">
        <w:rPr>
          <w:rFonts w:asciiTheme="minorHAnsi" w:eastAsia="Verdana" w:hAnsiTheme="minorHAnsi" w:cstheme="minorHAnsi"/>
          <w:i/>
          <w:color w:val="454442"/>
          <w:spacing w:val="-1"/>
          <w:sz w:val="20"/>
          <w:szCs w:val="20"/>
        </w:rPr>
        <w:t>new</w:t>
      </w:r>
      <w:r w:rsidRPr="00172E9F">
        <w:rPr>
          <w:rFonts w:asciiTheme="minorHAnsi" w:eastAsia="Verdana" w:hAnsiTheme="minorHAnsi" w:cstheme="minorHAnsi"/>
          <w:i/>
          <w:color w:val="454442"/>
          <w:spacing w:val="-4"/>
          <w:sz w:val="20"/>
          <w:szCs w:val="20"/>
        </w:rPr>
        <w:t xml:space="preserve"> </w:t>
      </w:r>
      <w:r w:rsidRPr="00172E9F">
        <w:rPr>
          <w:rFonts w:asciiTheme="minorHAnsi" w:eastAsia="Verdana" w:hAnsiTheme="minorHAnsi" w:cstheme="minorHAnsi"/>
          <w:i/>
          <w:color w:val="454442"/>
          <w:spacing w:val="-1"/>
          <w:sz w:val="20"/>
          <w:szCs w:val="20"/>
        </w:rPr>
        <w:t>document.</w:t>
      </w:r>
    </w:p>
    <w:p w14:paraId="692991C1" w14:textId="7AC982AF" w:rsidR="00FA2F79" w:rsidRPr="00FE4267" w:rsidRDefault="00FA2F79" w:rsidP="00FE4267">
      <w:pPr>
        <w:jc w:val="center"/>
        <w:rPr>
          <w:b/>
          <w:bCs/>
          <w:sz w:val="28"/>
          <w:szCs w:val="28"/>
        </w:rPr>
      </w:pPr>
      <w:bookmarkStart w:id="7" w:name="_Toc523402812"/>
    </w:p>
    <w:p w14:paraId="14FE4D6E" w14:textId="166E9866" w:rsidR="00FA2F79" w:rsidRPr="00FE4267" w:rsidRDefault="00B82ADB" w:rsidP="00FE4267">
      <w:pPr>
        <w:jc w:val="center"/>
        <w:rPr>
          <w:rFonts w:asciiTheme="minorHAnsi" w:hAnsiTheme="minorHAnsi" w:cstheme="minorHAnsi"/>
          <w:b/>
          <w:bCs/>
          <w:color w:val="006600"/>
          <w:sz w:val="32"/>
          <w:szCs w:val="32"/>
        </w:rPr>
      </w:pPr>
      <w:r w:rsidRPr="00FE4267">
        <w:rPr>
          <w:rFonts w:asciiTheme="minorHAnsi" w:hAnsiTheme="minorHAnsi" w:cstheme="minorHAnsi"/>
          <w:b/>
          <w:bCs/>
          <w:color w:val="006600"/>
          <w:sz w:val="32"/>
          <w:szCs w:val="32"/>
        </w:rPr>
        <w:t>Agency Contact Information</w:t>
      </w:r>
    </w:p>
    <w:bookmarkEnd w:id="7"/>
    <w:p w14:paraId="74BFB3C1" w14:textId="77777777" w:rsidR="00B43FA6" w:rsidRPr="00A36BCE" w:rsidRDefault="00B43FA6" w:rsidP="00B82ADB">
      <w:pPr>
        <w:spacing w:before="120" w:after="120" w:line="276" w:lineRule="auto"/>
        <w:rPr>
          <w:rFonts w:asciiTheme="minorHAnsi" w:eastAsia="Verdana" w:hAnsiTheme="minorHAnsi" w:cstheme="minorHAnsi"/>
          <w:b/>
          <w:sz w:val="20"/>
          <w:szCs w:val="20"/>
        </w:rPr>
      </w:pPr>
      <w:r w:rsidRPr="00A36BCE">
        <w:rPr>
          <w:rFonts w:asciiTheme="minorHAnsi" w:eastAsia="Verdana" w:hAnsiTheme="minorHAnsi" w:cstheme="minorHAnsi"/>
          <w:b/>
          <w:i/>
          <w:spacing w:val="-1"/>
          <w:sz w:val="20"/>
          <w:szCs w:val="20"/>
        </w:rPr>
        <w:t>HRM</w:t>
      </w:r>
      <w:r w:rsidRPr="00A36BCE">
        <w:rPr>
          <w:rFonts w:asciiTheme="minorHAnsi" w:eastAsia="Verdana" w:hAnsiTheme="minorHAnsi" w:cstheme="minorHAnsi"/>
          <w:b/>
          <w:i/>
          <w:spacing w:val="-7"/>
          <w:sz w:val="20"/>
          <w:szCs w:val="20"/>
        </w:rPr>
        <w:t xml:space="preserve"> </w:t>
      </w:r>
      <w:r w:rsidRPr="00A36BCE">
        <w:rPr>
          <w:rFonts w:asciiTheme="minorHAnsi" w:eastAsia="Verdana" w:hAnsiTheme="minorHAnsi" w:cstheme="minorHAnsi"/>
          <w:b/>
          <w:i/>
          <w:spacing w:val="-1"/>
          <w:sz w:val="20"/>
          <w:szCs w:val="20"/>
        </w:rPr>
        <w:t>Contact</w:t>
      </w:r>
      <w:r w:rsidRPr="00A36BCE">
        <w:rPr>
          <w:rFonts w:asciiTheme="minorHAnsi" w:eastAsia="Verdana" w:hAnsiTheme="minorHAnsi" w:cstheme="minorHAnsi"/>
          <w:b/>
          <w:i/>
          <w:spacing w:val="-5"/>
          <w:sz w:val="20"/>
          <w:szCs w:val="20"/>
        </w:rPr>
        <w:t xml:space="preserve"> </w:t>
      </w:r>
      <w:r w:rsidRPr="00A36BCE">
        <w:rPr>
          <w:rFonts w:asciiTheme="minorHAnsi" w:eastAsia="Verdana" w:hAnsiTheme="minorHAnsi" w:cstheme="minorHAnsi"/>
          <w:b/>
          <w:i/>
          <w:spacing w:val="-1"/>
          <w:sz w:val="20"/>
          <w:szCs w:val="20"/>
        </w:rPr>
        <w:t>Center</w:t>
      </w:r>
    </w:p>
    <w:p w14:paraId="795FF483" w14:textId="3E97C58C" w:rsidR="00B43FA6" w:rsidRPr="00A36BCE" w:rsidRDefault="00B43FA6" w:rsidP="00B82ADB">
      <w:pPr>
        <w:spacing w:before="120" w:after="120"/>
        <w:rPr>
          <w:rFonts w:asciiTheme="minorHAnsi" w:eastAsia="Verdana" w:hAnsiTheme="minorHAnsi" w:cstheme="minorHAnsi"/>
          <w:sz w:val="20"/>
          <w:szCs w:val="20"/>
        </w:rPr>
      </w:pPr>
      <w:r w:rsidRPr="00A36BCE">
        <w:rPr>
          <w:rFonts w:asciiTheme="minorHAnsi" w:eastAsia="Verdana" w:hAnsiTheme="minorHAnsi" w:cstheme="minorHAnsi"/>
          <w:i/>
          <w:spacing w:val="-1"/>
          <w:sz w:val="20"/>
          <w:szCs w:val="20"/>
        </w:rPr>
        <w:t>Phone:</w:t>
      </w:r>
      <w:r w:rsidRPr="00A36BCE">
        <w:rPr>
          <w:rFonts w:asciiTheme="minorHAnsi" w:eastAsia="Verdana" w:hAnsiTheme="minorHAnsi" w:cstheme="minorHAnsi"/>
          <w:i/>
          <w:spacing w:val="-9"/>
          <w:sz w:val="20"/>
          <w:szCs w:val="20"/>
        </w:rPr>
        <w:t xml:space="preserve"> </w:t>
      </w:r>
      <w:r w:rsidRPr="00A36BCE">
        <w:rPr>
          <w:rFonts w:asciiTheme="minorHAnsi" w:eastAsia="Verdana" w:hAnsiTheme="minorHAnsi" w:cstheme="minorHAnsi"/>
          <w:i/>
          <w:spacing w:val="-1"/>
          <w:sz w:val="20"/>
          <w:szCs w:val="20"/>
        </w:rPr>
        <w:t>877-372-7248</w:t>
      </w:r>
      <w:r w:rsidR="00473D87">
        <w:rPr>
          <w:rFonts w:asciiTheme="minorHAnsi" w:eastAsia="Verdana" w:hAnsiTheme="minorHAnsi" w:cstheme="minorHAnsi"/>
          <w:i/>
          <w:spacing w:val="-1"/>
          <w:sz w:val="20"/>
          <w:szCs w:val="20"/>
        </w:rPr>
        <w:t>,</w:t>
      </w:r>
      <w:r w:rsidRPr="00A36BCE">
        <w:rPr>
          <w:rFonts w:asciiTheme="minorHAnsi" w:eastAsia="Verdana" w:hAnsiTheme="minorHAnsi" w:cstheme="minorHAnsi"/>
          <w:i/>
          <w:spacing w:val="-8"/>
          <w:sz w:val="20"/>
          <w:szCs w:val="20"/>
        </w:rPr>
        <w:t xml:space="preserve"> </w:t>
      </w:r>
      <w:r w:rsidRPr="00A36BCE">
        <w:rPr>
          <w:rFonts w:asciiTheme="minorHAnsi" w:eastAsia="Verdana" w:hAnsiTheme="minorHAnsi" w:cstheme="minorHAnsi"/>
          <w:i/>
          <w:spacing w:val="-1"/>
          <w:sz w:val="20"/>
          <w:szCs w:val="20"/>
        </w:rPr>
        <w:t>Option</w:t>
      </w:r>
      <w:r w:rsidRPr="00A36BCE">
        <w:rPr>
          <w:rFonts w:asciiTheme="minorHAnsi" w:eastAsia="Verdana" w:hAnsiTheme="minorHAnsi" w:cstheme="minorHAnsi"/>
          <w:i/>
          <w:spacing w:val="-9"/>
          <w:sz w:val="20"/>
          <w:szCs w:val="20"/>
        </w:rPr>
        <w:t xml:space="preserve"> </w:t>
      </w:r>
      <w:r w:rsidRPr="00A36BCE">
        <w:rPr>
          <w:rFonts w:asciiTheme="minorHAnsi" w:eastAsia="Verdana" w:hAnsiTheme="minorHAnsi" w:cstheme="minorHAnsi"/>
          <w:i/>
          <w:sz w:val="20"/>
          <w:szCs w:val="20"/>
        </w:rPr>
        <w:t>2</w:t>
      </w:r>
    </w:p>
    <w:p w14:paraId="71343A1A" w14:textId="77777777" w:rsidR="00B43FA6" w:rsidRPr="00A36BCE" w:rsidRDefault="00B43FA6" w:rsidP="00B82ADB">
      <w:pPr>
        <w:spacing w:before="120" w:after="120"/>
        <w:rPr>
          <w:rFonts w:asciiTheme="minorHAnsi" w:eastAsia="Verdana" w:hAnsiTheme="minorHAnsi" w:cstheme="minorHAnsi"/>
          <w:sz w:val="20"/>
          <w:szCs w:val="20"/>
        </w:rPr>
      </w:pPr>
      <w:r w:rsidRPr="00A36BCE">
        <w:rPr>
          <w:rFonts w:asciiTheme="minorHAnsi" w:eastAsia="Verdana" w:hAnsiTheme="minorHAnsi" w:cstheme="minorHAnsi"/>
          <w:i/>
          <w:spacing w:val="-1"/>
          <w:sz w:val="20"/>
          <w:szCs w:val="20"/>
        </w:rPr>
        <w:t>TDD:</w:t>
      </w:r>
      <w:r w:rsidRPr="00A36BCE">
        <w:rPr>
          <w:rFonts w:asciiTheme="minorHAnsi" w:eastAsia="Verdana" w:hAnsiTheme="minorHAnsi" w:cstheme="minorHAnsi"/>
          <w:i/>
          <w:spacing w:val="-15"/>
          <w:sz w:val="20"/>
          <w:szCs w:val="20"/>
        </w:rPr>
        <w:t xml:space="preserve"> </w:t>
      </w:r>
      <w:r w:rsidRPr="00A36BCE">
        <w:rPr>
          <w:rFonts w:asciiTheme="minorHAnsi" w:eastAsia="Verdana" w:hAnsiTheme="minorHAnsi" w:cstheme="minorHAnsi"/>
          <w:i/>
          <w:spacing w:val="-1"/>
          <w:sz w:val="20"/>
          <w:szCs w:val="20"/>
        </w:rPr>
        <w:t>800-877-8339</w:t>
      </w:r>
    </w:p>
    <w:p w14:paraId="7BA5E2AA" w14:textId="77777777" w:rsidR="00B43FA6" w:rsidRPr="00B82ADB" w:rsidDel="001D67BC" w:rsidRDefault="00B43FA6" w:rsidP="00B82ADB">
      <w:pPr>
        <w:spacing w:before="120" w:after="120"/>
        <w:rPr>
          <w:del w:id="8" w:author="Loeffler, Ann M -FS" w:date="2020-01-06T08:55:00Z"/>
          <w:rFonts w:asciiTheme="minorHAnsi" w:eastAsia="Verdana" w:hAnsiTheme="minorHAnsi" w:cstheme="minorHAnsi"/>
          <w:color w:val="006600"/>
          <w:sz w:val="20"/>
          <w:szCs w:val="20"/>
        </w:rPr>
      </w:pPr>
      <w:r w:rsidRPr="00A36BCE">
        <w:rPr>
          <w:rFonts w:asciiTheme="minorHAnsi" w:eastAsia="Verdana" w:hAnsiTheme="minorHAnsi" w:cstheme="minorHAnsi"/>
          <w:i/>
          <w:spacing w:val="-1"/>
          <w:sz w:val="20"/>
          <w:szCs w:val="20"/>
        </w:rPr>
        <w:t>Email:</w:t>
      </w:r>
      <w:r w:rsidRPr="00473D87">
        <w:rPr>
          <w:rFonts w:asciiTheme="minorHAnsi" w:eastAsia="Verdana" w:hAnsiTheme="minorHAnsi" w:cstheme="minorHAnsi"/>
          <w:i/>
          <w:color w:val="006600"/>
          <w:spacing w:val="-12"/>
          <w:sz w:val="20"/>
          <w:szCs w:val="20"/>
        </w:rPr>
        <w:t xml:space="preserve"> </w:t>
      </w:r>
      <w:ins w:id="9" w:author="Cherry, Deirdre M -FS" w:date="2020-01-06T09:29:00Z">
        <w:r w:rsidRPr="00473D87">
          <w:rPr>
            <w:rFonts w:asciiTheme="minorHAnsi" w:eastAsia="Verdana" w:hAnsiTheme="minorHAnsi" w:cstheme="minorHAnsi"/>
            <w:i/>
            <w:color w:val="006600"/>
            <w:spacing w:val="-1"/>
            <w:sz w:val="20"/>
            <w:szCs w:val="20"/>
            <w:u w:val="single" w:color="0000FF"/>
          </w:rPr>
          <w:fldChar w:fldCharType="begin"/>
        </w:r>
        <w:r w:rsidRPr="00473D87">
          <w:rPr>
            <w:rFonts w:asciiTheme="minorHAnsi" w:eastAsia="Verdana" w:hAnsiTheme="minorHAnsi" w:cstheme="minorHAnsi"/>
            <w:i/>
            <w:color w:val="006600"/>
            <w:spacing w:val="-1"/>
            <w:sz w:val="20"/>
            <w:szCs w:val="20"/>
            <w:u w:val="single" w:color="0000FF"/>
          </w:rPr>
          <w:instrText xml:space="preserve"> HYPERLINK "mailto:</w:instrText>
        </w:r>
      </w:ins>
      <w:ins w:id="10" w:author="Loeffler, Ann M -FS" w:date="2020-01-06T08:55:00Z">
        <w:r w:rsidRPr="00473D87">
          <w:rPr>
            <w:rFonts w:asciiTheme="minorHAnsi" w:eastAsia="Verdana" w:hAnsiTheme="minorHAnsi" w:cstheme="minorHAnsi"/>
            <w:i/>
            <w:color w:val="006600"/>
            <w:spacing w:val="-1"/>
            <w:sz w:val="20"/>
            <w:szCs w:val="20"/>
            <w:u w:val="single" w:color="0000FF"/>
          </w:rPr>
          <w:instrText>HRM_Contact_Center@usda.gov</w:instrText>
        </w:r>
      </w:ins>
      <w:ins w:id="11" w:author="Cherry, Deirdre M -FS" w:date="2020-01-06T09:29:00Z">
        <w:r w:rsidRPr="00473D87">
          <w:rPr>
            <w:rFonts w:asciiTheme="minorHAnsi" w:eastAsia="Verdana" w:hAnsiTheme="minorHAnsi" w:cstheme="minorHAnsi"/>
            <w:i/>
            <w:color w:val="006600"/>
            <w:spacing w:val="-1"/>
            <w:sz w:val="20"/>
            <w:szCs w:val="20"/>
            <w:u w:val="single" w:color="0000FF"/>
          </w:rPr>
          <w:instrText xml:space="preserve">" </w:instrText>
        </w:r>
        <w:r w:rsidRPr="00473D87">
          <w:rPr>
            <w:rFonts w:asciiTheme="minorHAnsi" w:eastAsia="Verdana" w:hAnsiTheme="minorHAnsi" w:cstheme="minorHAnsi"/>
            <w:i/>
            <w:color w:val="006600"/>
            <w:spacing w:val="-1"/>
            <w:sz w:val="20"/>
            <w:szCs w:val="20"/>
            <w:u w:val="single" w:color="0000FF"/>
          </w:rPr>
          <w:fldChar w:fldCharType="separate"/>
        </w:r>
      </w:ins>
      <w:ins w:id="12" w:author="Loeffler, Ann M -FS" w:date="2020-01-06T08:55:00Z">
        <w:r w:rsidRPr="00473D87">
          <w:rPr>
            <w:rStyle w:val="Hyperlink"/>
            <w:rFonts w:asciiTheme="minorHAnsi" w:eastAsia="Verdana" w:hAnsiTheme="minorHAnsi" w:cstheme="minorHAnsi"/>
            <w:i/>
            <w:color w:val="006600"/>
            <w:spacing w:val="-1"/>
            <w:sz w:val="20"/>
            <w:szCs w:val="20"/>
          </w:rPr>
          <w:t>HRM_Contact_Center@usda.gov</w:t>
        </w:r>
      </w:ins>
      <w:ins w:id="13" w:author="Cherry, Deirdre M -FS" w:date="2020-01-06T09:29:00Z">
        <w:r w:rsidRPr="00473D87">
          <w:rPr>
            <w:rFonts w:asciiTheme="minorHAnsi" w:eastAsia="Verdana" w:hAnsiTheme="minorHAnsi" w:cstheme="minorHAnsi"/>
            <w:i/>
            <w:color w:val="006600"/>
            <w:spacing w:val="-1"/>
            <w:sz w:val="20"/>
            <w:szCs w:val="20"/>
            <w:u w:val="single" w:color="0000FF"/>
          </w:rPr>
          <w:fldChar w:fldCharType="end"/>
        </w:r>
        <w:r w:rsidRPr="00B82ADB">
          <w:rPr>
            <w:rFonts w:asciiTheme="minorHAnsi" w:eastAsia="Verdana" w:hAnsiTheme="minorHAnsi" w:cstheme="minorHAnsi"/>
            <w:i/>
            <w:color w:val="006600"/>
            <w:spacing w:val="-1"/>
            <w:sz w:val="20"/>
            <w:szCs w:val="20"/>
            <w:u w:val="single" w:color="0000FF"/>
          </w:rPr>
          <w:t xml:space="preserve"> </w:t>
        </w:r>
      </w:ins>
    </w:p>
    <w:p w14:paraId="25F59144" w14:textId="77777777" w:rsidR="00B43FA6" w:rsidRPr="00A36BCE" w:rsidRDefault="00B43FA6" w:rsidP="00B82ADB">
      <w:pPr>
        <w:spacing w:before="120" w:after="120"/>
        <w:rPr>
          <w:rFonts w:asciiTheme="minorHAnsi" w:eastAsia="Verdana" w:hAnsiTheme="minorHAnsi" w:cstheme="minorHAnsi"/>
          <w:i/>
          <w:spacing w:val="-1"/>
          <w:sz w:val="20"/>
          <w:szCs w:val="20"/>
        </w:rPr>
      </w:pPr>
      <w:r w:rsidRPr="00A36BCE">
        <w:rPr>
          <w:rFonts w:asciiTheme="minorHAnsi" w:eastAsia="Verdana" w:hAnsiTheme="minorHAnsi" w:cstheme="minorHAnsi"/>
          <w:i/>
          <w:spacing w:val="-1"/>
          <w:sz w:val="20"/>
          <w:szCs w:val="20"/>
        </w:rPr>
        <w:t>Agency</w:t>
      </w:r>
      <w:r w:rsidRPr="00A36BCE">
        <w:rPr>
          <w:rFonts w:asciiTheme="minorHAnsi" w:eastAsia="Verdana" w:hAnsiTheme="minorHAnsi" w:cstheme="minorHAnsi"/>
          <w:i/>
          <w:spacing w:val="-19"/>
          <w:sz w:val="20"/>
          <w:szCs w:val="20"/>
        </w:rPr>
        <w:t xml:space="preserve"> </w:t>
      </w:r>
      <w:r w:rsidRPr="00A36BCE">
        <w:rPr>
          <w:rFonts w:asciiTheme="minorHAnsi" w:eastAsia="Verdana" w:hAnsiTheme="minorHAnsi" w:cstheme="minorHAnsi"/>
          <w:i/>
          <w:spacing w:val="-1"/>
          <w:sz w:val="20"/>
          <w:szCs w:val="20"/>
        </w:rPr>
        <w:t>Information:</w:t>
      </w:r>
      <w:r w:rsidRPr="00A36BCE">
        <w:rPr>
          <w:rFonts w:asciiTheme="minorHAnsi" w:eastAsia="Verdana" w:hAnsiTheme="minorHAnsi" w:cstheme="minorHAnsi"/>
          <w:i/>
          <w:spacing w:val="21"/>
          <w:sz w:val="20"/>
          <w:szCs w:val="20"/>
        </w:rPr>
        <w:t xml:space="preserve"> </w:t>
      </w:r>
      <w:r w:rsidRPr="00A36BCE">
        <w:rPr>
          <w:rFonts w:asciiTheme="minorHAnsi" w:eastAsia="Verdana" w:hAnsiTheme="minorHAnsi" w:cstheme="minorHAnsi"/>
          <w:i/>
          <w:spacing w:val="-1"/>
          <w:sz w:val="20"/>
          <w:szCs w:val="20"/>
        </w:rPr>
        <w:t>USDA</w:t>
      </w:r>
      <w:r w:rsidRPr="00A36BCE">
        <w:rPr>
          <w:rFonts w:asciiTheme="minorHAnsi" w:eastAsia="Verdana" w:hAnsiTheme="minorHAnsi" w:cstheme="minorHAnsi"/>
          <w:i/>
          <w:spacing w:val="-10"/>
          <w:sz w:val="20"/>
          <w:szCs w:val="20"/>
        </w:rPr>
        <w:t xml:space="preserve"> </w:t>
      </w:r>
      <w:r w:rsidRPr="00A36BCE">
        <w:rPr>
          <w:rFonts w:asciiTheme="minorHAnsi" w:eastAsia="Verdana" w:hAnsiTheme="minorHAnsi" w:cstheme="minorHAnsi"/>
          <w:i/>
          <w:sz w:val="20"/>
          <w:szCs w:val="20"/>
        </w:rPr>
        <w:t>Forest</w:t>
      </w:r>
      <w:r w:rsidRPr="00A36BCE">
        <w:rPr>
          <w:rFonts w:asciiTheme="minorHAnsi" w:eastAsia="Verdana" w:hAnsiTheme="minorHAnsi" w:cstheme="minorHAnsi"/>
          <w:i/>
          <w:spacing w:val="-9"/>
          <w:sz w:val="20"/>
          <w:szCs w:val="20"/>
        </w:rPr>
        <w:t xml:space="preserve"> </w:t>
      </w:r>
      <w:r w:rsidRPr="00A36BCE">
        <w:rPr>
          <w:rFonts w:asciiTheme="minorHAnsi" w:eastAsia="Verdana" w:hAnsiTheme="minorHAnsi" w:cstheme="minorHAnsi"/>
          <w:i/>
          <w:spacing w:val="-1"/>
          <w:sz w:val="20"/>
          <w:szCs w:val="20"/>
        </w:rPr>
        <w:t xml:space="preserve">Service </w:t>
      </w:r>
    </w:p>
    <w:p w14:paraId="58D29AC5" w14:textId="6534E52E" w:rsidR="00B43FA6" w:rsidRDefault="00B43FA6" w:rsidP="00B82ADB">
      <w:pPr>
        <w:spacing w:before="120" w:after="120"/>
        <w:rPr>
          <w:rFonts w:asciiTheme="minorHAnsi" w:eastAsia="Verdana" w:hAnsiTheme="minorHAnsi" w:cstheme="minorHAnsi"/>
          <w:i/>
          <w:spacing w:val="43"/>
          <w:w w:val="99"/>
          <w:sz w:val="20"/>
          <w:szCs w:val="20"/>
        </w:rPr>
      </w:pPr>
      <w:r w:rsidRPr="00A36BCE">
        <w:rPr>
          <w:rFonts w:asciiTheme="minorHAnsi" w:eastAsia="Verdana" w:hAnsiTheme="minorHAnsi" w:cstheme="minorHAnsi"/>
          <w:i/>
          <w:spacing w:val="-1"/>
          <w:sz w:val="20"/>
          <w:szCs w:val="20"/>
        </w:rPr>
        <w:t>Do</w:t>
      </w:r>
      <w:r w:rsidRPr="00A36BCE">
        <w:rPr>
          <w:rFonts w:asciiTheme="minorHAnsi" w:eastAsia="Verdana" w:hAnsiTheme="minorHAnsi" w:cstheme="minorHAnsi"/>
          <w:i/>
          <w:spacing w:val="-4"/>
          <w:sz w:val="20"/>
          <w:szCs w:val="20"/>
        </w:rPr>
        <w:t xml:space="preserve"> </w:t>
      </w:r>
      <w:r w:rsidRPr="00A36BCE">
        <w:rPr>
          <w:rFonts w:asciiTheme="minorHAnsi" w:eastAsia="Verdana" w:hAnsiTheme="minorHAnsi" w:cstheme="minorHAnsi"/>
          <w:i/>
          <w:spacing w:val="-1"/>
          <w:sz w:val="20"/>
          <w:szCs w:val="20"/>
        </w:rPr>
        <w:t>not</w:t>
      </w:r>
      <w:r w:rsidRPr="00A36BCE">
        <w:rPr>
          <w:rFonts w:asciiTheme="minorHAnsi" w:eastAsia="Verdana" w:hAnsiTheme="minorHAnsi" w:cstheme="minorHAnsi"/>
          <w:i/>
          <w:spacing w:val="-3"/>
          <w:sz w:val="20"/>
          <w:szCs w:val="20"/>
        </w:rPr>
        <w:t xml:space="preserve"> </w:t>
      </w:r>
      <w:r w:rsidRPr="00A36BCE">
        <w:rPr>
          <w:rFonts w:asciiTheme="minorHAnsi" w:eastAsia="Verdana" w:hAnsiTheme="minorHAnsi" w:cstheme="minorHAnsi"/>
          <w:i/>
          <w:spacing w:val="-1"/>
          <w:sz w:val="20"/>
          <w:szCs w:val="20"/>
        </w:rPr>
        <w:t>mail</w:t>
      </w:r>
      <w:r w:rsidRPr="00A36BCE">
        <w:rPr>
          <w:rFonts w:asciiTheme="minorHAnsi" w:eastAsia="Verdana" w:hAnsiTheme="minorHAnsi" w:cstheme="minorHAnsi"/>
          <w:i/>
          <w:spacing w:val="-4"/>
          <w:sz w:val="20"/>
          <w:szCs w:val="20"/>
        </w:rPr>
        <w:t xml:space="preserve"> </w:t>
      </w:r>
      <w:r w:rsidRPr="00A36BCE">
        <w:rPr>
          <w:rFonts w:asciiTheme="minorHAnsi" w:eastAsia="Verdana" w:hAnsiTheme="minorHAnsi" w:cstheme="minorHAnsi"/>
          <w:i/>
          <w:sz w:val="20"/>
          <w:szCs w:val="20"/>
        </w:rPr>
        <w:t>in</w:t>
      </w:r>
      <w:r w:rsidRPr="00A36BCE">
        <w:rPr>
          <w:rFonts w:asciiTheme="minorHAnsi" w:eastAsia="Verdana" w:hAnsiTheme="minorHAnsi" w:cstheme="minorHAnsi"/>
          <w:i/>
          <w:spacing w:val="-6"/>
          <w:sz w:val="20"/>
          <w:szCs w:val="20"/>
        </w:rPr>
        <w:t xml:space="preserve"> </w:t>
      </w:r>
      <w:r w:rsidRPr="00A36BCE">
        <w:rPr>
          <w:rFonts w:asciiTheme="minorHAnsi" w:eastAsia="Verdana" w:hAnsiTheme="minorHAnsi" w:cstheme="minorHAnsi"/>
          <w:i/>
          <w:spacing w:val="-1"/>
          <w:sz w:val="20"/>
          <w:szCs w:val="20"/>
        </w:rPr>
        <w:t>applications.</w:t>
      </w:r>
      <w:r w:rsidRPr="00A36BCE">
        <w:rPr>
          <w:rFonts w:asciiTheme="minorHAnsi" w:eastAsia="Verdana" w:hAnsiTheme="minorHAnsi" w:cstheme="minorHAnsi"/>
          <w:i/>
          <w:spacing w:val="-5"/>
          <w:sz w:val="20"/>
          <w:szCs w:val="20"/>
        </w:rPr>
        <w:t xml:space="preserve"> </w:t>
      </w:r>
      <w:r w:rsidRPr="00A36BCE">
        <w:rPr>
          <w:rFonts w:asciiTheme="minorHAnsi" w:eastAsia="Verdana" w:hAnsiTheme="minorHAnsi" w:cstheme="minorHAnsi"/>
          <w:i/>
          <w:sz w:val="20"/>
          <w:szCs w:val="20"/>
        </w:rPr>
        <w:t>See</w:t>
      </w:r>
      <w:r w:rsidRPr="00A36BCE">
        <w:rPr>
          <w:rFonts w:asciiTheme="minorHAnsi" w:eastAsia="Verdana" w:hAnsiTheme="minorHAnsi" w:cstheme="minorHAnsi"/>
          <w:i/>
          <w:spacing w:val="-4"/>
          <w:sz w:val="20"/>
          <w:szCs w:val="20"/>
        </w:rPr>
        <w:t xml:space="preserve"> </w:t>
      </w:r>
      <w:r w:rsidRPr="00A36BCE">
        <w:rPr>
          <w:rFonts w:asciiTheme="minorHAnsi" w:eastAsia="Verdana" w:hAnsiTheme="minorHAnsi" w:cstheme="minorHAnsi"/>
          <w:i/>
          <w:spacing w:val="-1"/>
          <w:sz w:val="20"/>
          <w:szCs w:val="20"/>
        </w:rPr>
        <w:t>instructions</w:t>
      </w:r>
      <w:r w:rsidRPr="00A36BCE">
        <w:rPr>
          <w:rFonts w:asciiTheme="minorHAnsi" w:eastAsia="Verdana" w:hAnsiTheme="minorHAnsi" w:cstheme="minorHAnsi"/>
          <w:i/>
          <w:spacing w:val="-5"/>
          <w:sz w:val="20"/>
          <w:szCs w:val="20"/>
        </w:rPr>
        <w:t xml:space="preserve"> </w:t>
      </w:r>
      <w:r w:rsidRPr="00A36BCE">
        <w:rPr>
          <w:rFonts w:asciiTheme="minorHAnsi" w:eastAsia="Verdana" w:hAnsiTheme="minorHAnsi" w:cstheme="minorHAnsi"/>
          <w:i/>
          <w:sz w:val="20"/>
          <w:szCs w:val="20"/>
        </w:rPr>
        <w:t>on</w:t>
      </w:r>
      <w:r w:rsidRPr="00A36BCE">
        <w:rPr>
          <w:rFonts w:asciiTheme="minorHAnsi" w:eastAsia="Verdana" w:hAnsiTheme="minorHAnsi" w:cstheme="minorHAnsi"/>
          <w:i/>
          <w:spacing w:val="-5"/>
          <w:sz w:val="20"/>
          <w:szCs w:val="20"/>
        </w:rPr>
        <w:t xml:space="preserve"> </w:t>
      </w:r>
      <w:r w:rsidRPr="00A36BCE">
        <w:rPr>
          <w:rFonts w:asciiTheme="minorHAnsi" w:eastAsia="Verdana" w:hAnsiTheme="minorHAnsi" w:cstheme="minorHAnsi"/>
          <w:i/>
          <w:spacing w:val="-1"/>
          <w:sz w:val="20"/>
          <w:szCs w:val="20"/>
        </w:rPr>
        <w:t>How</w:t>
      </w:r>
      <w:r w:rsidRPr="00A36BCE">
        <w:rPr>
          <w:rFonts w:asciiTheme="minorHAnsi" w:eastAsia="Verdana" w:hAnsiTheme="minorHAnsi" w:cstheme="minorHAnsi"/>
          <w:i/>
          <w:spacing w:val="-6"/>
          <w:sz w:val="20"/>
          <w:szCs w:val="20"/>
        </w:rPr>
        <w:t xml:space="preserve"> </w:t>
      </w:r>
      <w:r w:rsidRPr="00A36BCE">
        <w:rPr>
          <w:rFonts w:asciiTheme="minorHAnsi" w:eastAsia="Verdana" w:hAnsiTheme="minorHAnsi" w:cstheme="minorHAnsi"/>
          <w:i/>
          <w:spacing w:val="1"/>
          <w:sz w:val="20"/>
          <w:szCs w:val="20"/>
        </w:rPr>
        <w:t>to</w:t>
      </w:r>
      <w:r w:rsidRPr="00A36BCE">
        <w:rPr>
          <w:rFonts w:asciiTheme="minorHAnsi" w:eastAsia="Verdana" w:hAnsiTheme="minorHAnsi" w:cstheme="minorHAnsi"/>
          <w:i/>
          <w:spacing w:val="-3"/>
          <w:sz w:val="20"/>
          <w:szCs w:val="20"/>
        </w:rPr>
        <w:t xml:space="preserve"> </w:t>
      </w:r>
      <w:r w:rsidRPr="00A36BCE">
        <w:rPr>
          <w:rFonts w:asciiTheme="minorHAnsi" w:eastAsia="Verdana" w:hAnsiTheme="minorHAnsi" w:cstheme="minorHAnsi"/>
          <w:i/>
          <w:sz w:val="20"/>
          <w:szCs w:val="20"/>
        </w:rPr>
        <w:t>Apply.</w:t>
      </w:r>
      <w:r w:rsidRPr="00A36BCE">
        <w:rPr>
          <w:rFonts w:asciiTheme="minorHAnsi" w:eastAsia="Verdana" w:hAnsiTheme="minorHAnsi" w:cstheme="minorHAnsi"/>
          <w:i/>
          <w:spacing w:val="43"/>
          <w:w w:val="99"/>
          <w:sz w:val="20"/>
          <w:szCs w:val="20"/>
        </w:rPr>
        <w:t xml:space="preserve"> </w:t>
      </w:r>
    </w:p>
    <w:p w14:paraId="3948EFC7" w14:textId="77777777" w:rsidR="00CB5563" w:rsidRPr="00A36BCE" w:rsidRDefault="00CB5563" w:rsidP="00B82ADB">
      <w:pPr>
        <w:spacing w:before="120" w:after="120"/>
        <w:rPr>
          <w:rFonts w:asciiTheme="minorHAnsi" w:eastAsia="Verdana" w:hAnsiTheme="minorHAnsi" w:cstheme="minorHAnsi"/>
          <w:sz w:val="20"/>
          <w:szCs w:val="20"/>
        </w:rPr>
      </w:pPr>
    </w:p>
    <w:p w14:paraId="228852D5" w14:textId="77777777" w:rsidR="00B43FA6" w:rsidRPr="00CB5563" w:rsidRDefault="00B43FA6" w:rsidP="008F6000">
      <w:pPr>
        <w:pStyle w:val="NoSpacing"/>
        <w:rPr>
          <w:rFonts w:asciiTheme="minorHAnsi" w:eastAsia="Tahoma" w:hAnsiTheme="minorHAnsi" w:cstheme="minorHAnsi"/>
          <w:b/>
          <w:bCs/>
          <w:color w:val="006600"/>
          <w:sz w:val="32"/>
          <w:szCs w:val="32"/>
        </w:rPr>
      </w:pPr>
      <w:bookmarkStart w:id="14" w:name="_Toc523402813"/>
      <w:r w:rsidRPr="00CB5563">
        <w:rPr>
          <w:rFonts w:asciiTheme="minorHAnsi" w:eastAsia="Tahoma" w:hAnsiTheme="minorHAnsi" w:cstheme="minorHAnsi"/>
          <w:b/>
          <w:bCs/>
          <w:color w:val="006600"/>
          <w:sz w:val="32"/>
          <w:szCs w:val="32"/>
        </w:rPr>
        <w:t>Things to keep in mind when applying:</w:t>
      </w:r>
      <w:bookmarkEnd w:id="14"/>
    </w:p>
    <w:p w14:paraId="45851ADA" w14:textId="77777777" w:rsidR="00B82ADB" w:rsidRPr="00CB5563" w:rsidRDefault="00B43FA6" w:rsidP="00CB5563">
      <w:pPr>
        <w:pStyle w:val="NoSpacing"/>
        <w:rPr>
          <w:rFonts w:asciiTheme="minorHAnsi" w:eastAsia="Tahoma" w:hAnsiTheme="minorHAnsi" w:cstheme="minorHAnsi"/>
          <w:color w:val="000000"/>
          <w:sz w:val="22"/>
          <w:szCs w:val="22"/>
        </w:rPr>
      </w:pPr>
      <w:r w:rsidRPr="00CB5563">
        <w:rPr>
          <w:rFonts w:asciiTheme="minorHAnsi" w:hAnsiTheme="minorHAnsi" w:cstheme="minorHAnsi"/>
          <w:color w:val="000000"/>
          <w:sz w:val="22"/>
          <w:szCs w:val="22"/>
        </w:rPr>
        <w:t xml:space="preserve">Vacancy Announcements on USAJobs will give examples of the specialized experience for each position advertised. Ensure your resume matches the listed specialized experience requirement in plain language. This should be listed under a work experience that shows title, series, </w:t>
      </w:r>
      <w:r w:rsidR="00A36BCE" w:rsidRPr="00CB5563">
        <w:rPr>
          <w:rFonts w:asciiTheme="minorHAnsi" w:hAnsiTheme="minorHAnsi" w:cstheme="minorHAnsi"/>
          <w:color w:val="000000"/>
          <w:sz w:val="22"/>
          <w:szCs w:val="22"/>
        </w:rPr>
        <w:t>grade,</w:t>
      </w:r>
      <w:r w:rsidRPr="00CB5563">
        <w:rPr>
          <w:rFonts w:asciiTheme="minorHAnsi" w:hAnsiTheme="minorHAnsi" w:cstheme="minorHAnsi"/>
          <w:color w:val="000000"/>
          <w:sz w:val="22"/>
          <w:szCs w:val="22"/>
        </w:rPr>
        <w:t xml:space="preserve"> and time period performed so that HR can properly credit.</w:t>
      </w:r>
      <w:r w:rsidRPr="00CB5563">
        <w:rPr>
          <w:rFonts w:asciiTheme="minorHAnsi" w:eastAsia="Tahoma" w:hAnsiTheme="minorHAnsi" w:cstheme="minorHAnsi"/>
          <w:color w:val="000000"/>
          <w:sz w:val="22"/>
          <w:szCs w:val="22"/>
        </w:rPr>
        <w:t xml:space="preserve"> </w:t>
      </w:r>
    </w:p>
    <w:p w14:paraId="07312F34" w14:textId="77777777" w:rsidR="00B82ADB" w:rsidRPr="00CB5563" w:rsidRDefault="00B43FA6" w:rsidP="00B82ADB">
      <w:pPr>
        <w:pStyle w:val="ListParagraph"/>
        <w:numPr>
          <w:ilvl w:val="0"/>
          <w:numId w:val="7"/>
        </w:numPr>
        <w:pBdr>
          <w:top w:val="nil"/>
          <w:left w:val="nil"/>
          <w:bottom w:val="nil"/>
          <w:right w:val="nil"/>
          <w:between w:val="nil"/>
        </w:pBdr>
        <w:tabs>
          <w:tab w:val="left" w:pos="1861"/>
        </w:tabs>
        <w:spacing w:after="160" w:line="256" w:lineRule="auto"/>
        <w:ind w:right="177"/>
        <w:rPr>
          <w:rFonts w:asciiTheme="minorHAnsi" w:eastAsia="Tahoma" w:hAnsiTheme="minorHAnsi" w:cstheme="minorHAnsi"/>
          <w:color w:val="000000"/>
          <w:sz w:val="22"/>
          <w:szCs w:val="22"/>
        </w:rPr>
      </w:pPr>
      <w:r w:rsidRPr="00CB5563">
        <w:rPr>
          <w:rFonts w:asciiTheme="minorHAnsi" w:eastAsia="Tahoma" w:hAnsiTheme="minorHAnsi" w:cstheme="minorHAnsi"/>
          <w:color w:val="000000"/>
          <w:sz w:val="22"/>
          <w:szCs w:val="22"/>
        </w:rPr>
        <w:t>Ensure all required documents listed in the vacancy announcement are attached to your application.</w:t>
      </w:r>
    </w:p>
    <w:p w14:paraId="038E5B99" w14:textId="77777777" w:rsidR="00B82ADB" w:rsidRPr="00CB5563" w:rsidRDefault="00B43FA6" w:rsidP="00B82ADB">
      <w:pPr>
        <w:pStyle w:val="ListParagraph"/>
        <w:numPr>
          <w:ilvl w:val="0"/>
          <w:numId w:val="7"/>
        </w:numPr>
        <w:pBdr>
          <w:top w:val="nil"/>
          <w:left w:val="nil"/>
          <w:bottom w:val="nil"/>
          <w:right w:val="nil"/>
          <w:between w:val="nil"/>
        </w:pBdr>
        <w:tabs>
          <w:tab w:val="left" w:pos="1861"/>
        </w:tabs>
        <w:spacing w:after="160" w:line="256" w:lineRule="auto"/>
        <w:ind w:right="177"/>
        <w:rPr>
          <w:rFonts w:asciiTheme="minorHAnsi" w:eastAsia="Tahoma" w:hAnsiTheme="minorHAnsi" w:cstheme="minorHAnsi"/>
          <w:color w:val="000000"/>
          <w:sz w:val="22"/>
          <w:szCs w:val="22"/>
        </w:rPr>
      </w:pPr>
      <w:r w:rsidRPr="00CB5563">
        <w:rPr>
          <w:rFonts w:asciiTheme="minorHAnsi" w:eastAsia="Tahoma" w:hAnsiTheme="minorHAnsi" w:cstheme="minorHAnsi"/>
          <w:color w:val="000000"/>
          <w:sz w:val="22"/>
          <w:szCs w:val="22"/>
        </w:rPr>
        <w:t>Allow yourself plenty of time to apply for positions. The USAStaffing system closes all announcements at midnight Eastern on closing date.</w:t>
      </w:r>
    </w:p>
    <w:p w14:paraId="0FC0280E" w14:textId="77777777" w:rsidR="00B82ADB" w:rsidRPr="00CB5563" w:rsidRDefault="00B43FA6" w:rsidP="00B82ADB">
      <w:pPr>
        <w:pStyle w:val="ListParagraph"/>
        <w:numPr>
          <w:ilvl w:val="0"/>
          <w:numId w:val="7"/>
        </w:numPr>
        <w:pBdr>
          <w:top w:val="nil"/>
          <w:left w:val="nil"/>
          <w:bottom w:val="nil"/>
          <w:right w:val="nil"/>
          <w:between w:val="nil"/>
        </w:pBdr>
        <w:tabs>
          <w:tab w:val="left" w:pos="1861"/>
        </w:tabs>
        <w:spacing w:after="160" w:line="256" w:lineRule="auto"/>
        <w:ind w:right="177"/>
        <w:rPr>
          <w:rFonts w:asciiTheme="minorHAnsi" w:eastAsia="Tahoma" w:hAnsiTheme="minorHAnsi" w:cstheme="minorHAnsi"/>
          <w:color w:val="000000"/>
          <w:sz w:val="22"/>
          <w:szCs w:val="22"/>
        </w:rPr>
      </w:pPr>
      <w:r w:rsidRPr="00CB5563">
        <w:rPr>
          <w:rFonts w:asciiTheme="minorHAnsi" w:eastAsia="Tahoma" w:hAnsiTheme="minorHAnsi" w:cstheme="minorHAnsi"/>
          <w:color w:val="000000"/>
          <w:sz w:val="22"/>
          <w:szCs w:val="22"/>
        </w:rPr>
        <w:t>Print and read the entire vacancy announcement to ensure you have included all required information and documents.</w:t>
      </w:r>
    </w:p>
    <w:p w14:paraId="0D9EA983" w14:textId="7F1AF2A0" w:rsidR="00B43FA6" w:rsidRDefault="00B43FA6" w:rsidP="00B82ADB">
      <w:pPr>
        <w:pStyle w:val="ListParagraph"/>
        <w:numPr>
          <w:ilvl w:val="0"/>
          <w:numId w:val="7"/>
        </w:numPr>
        <w:pBdr>
          <w:top w:val="nil"/>
          <w:left w:val="nil"/>
          <w:bottom w:val="nil"/>
          <w:right w:val="nil"/>
          <w:between w:val="nil"/>
        </w:pBdr>
        <w:tabs>
          <w:tab w:val="left" w:pos="1861"/>
        </w:tabs>
        <w:spacing w:after="160" w:line="256" w:lineRule="auto"/>
        <w:ind w:right="177"/>
        <w:rPr>
          <w:rFonts w:asciiTheme="minorHAnsi" w:eastAsia="Tahoma" w:hAnsiTheme="minorHAnsi" w:cstheme="minorHAnsi"/>
          <w:color w:val="000000"/>
          <w:sz w:val="22"/>
          <w:szCs w:val="22"/>
        </w:rPr>
      </w:pPr>
      <w:r w:rsidRPr="00CB5563">
        <w:rPr>
          <w:rFonts w:asciiTheme="minorHAnsi" w:eastAsia="Tahoma" w:hAnsiTheme="minorHAnsi" w:cstheme="minorHAnsi"/>
          <w:color w:val="000000"/>
          <w:sz w:val="22"/>
          <w:szCs w:val="22"/>
        </w:rPr>
        <w:t>Ensure you have a current IQCS Master Record (For Fire Positions Only)</w:t>
      </w:r>
    </w:p>
    <w:p w14:paraId="47DAD378" w14:textId="77777777" w:rsidR="00CB5563" w:rsidRPr="00CB5563" w:rsidRDefault="00CB5563" w:rsidP="00CB5563">
      <w:pPr>
        <w:pStyle w:val="ListParagraph"/>
        <w:pBdr>
          <w:top w:val="nil"/>
          <w:left w:val="nil"/>
          <w:bottom w:val="nil"/>
          <w:right w:val="nil"/>
          <w:between w:val="nil"/>
        </w:pBdr>
        <w:tabs>
          <w:tab w:val="left" w:pos="1861"/>
        </w:tabs>
        <w:spacing w:after="160" w:line="256" w:lineRule="auto"/>
        <w:ind w:right="177"/>
        <w:rPr>
          <w:rFonts w:asciiTheme="minorHAnsi" w:eastAsia="Tahoma" w:hAnsiTheme="minorHAnsi" w:cstheme="minorHAnsi"/>
          <w:color w:val="000000"/>
          <w:sz w:val="22"/>
          <w:szCs w:val="22"/>
        </w:rPr>
      </w:pPr>
    </w:p>
    <w:p w14:paraId="2196088C" w14:textId="71EFE844" w:rsidR="00A36BCE" w:rsidRPr="008F6000" w:rsidRDefault="00B82ADB" w:rsidP="008F6000">
      <w:pPr>
        <w:pBdr>
          <w:top w:val="nil"/>
          <w:left w:val="nil"/>
          <w:bottom w:val="nil"/>
          <w:right w:val="nil"/>
          <w:between w:val="nil"/>
        </w:pBdr>
        <w:tabs>
          <w:tab w:val="left" w:pos="1861"/>
        </w:tabs>
        <w:spacing w:after="160" w:line="256" w:lineRule="auto"/>
        <w:ind w:right="658"/>
        <w:rPr>
          <w:rFonts w:asciiTheme="minorHAnsi" w:eastAsia="Tahoma" w:hAnsiTheme="minorHAnsi" w:cstheme="minorHAnsi"/>
          <w:b/>
          <w:bCs/>
          <w:color w:val="006600"/>
        </w:rPr>
      </w:pPr>
      <w:r w:rsidRPr="008F6000">
        <w:rPr>
          <w:rFonts w:asciiTheme="minorHAnsi" w:eastAsia="Tahoma" w:hAnsiTheme="minorHAnsi" w:cstheme="minorHAnsi"/>
          <w:b/>
          <w:bCs/>
          <w:color w:val="006600"/>
        </w:rPr>
        <w:t xml:space="preserve">Other </w:t>
      </w:r>
      <w:r w:rsidR="00473D87" w:rsidRPr="008F6000">
        <w:rPr>
          <w:rFonts w:asciiTheme="minorHAnsi" w:eastAsia="Tahoma" w:hAnsiTheme="minorHAnsi" w:cstheme="minorHAnsi"/>
          <w:b/>
          <w:bCs/>
          <w:color w:val="006600"/>
        </w:rPr>
        <w:t>resources</w:t>
      </w:r>
      <w:r w:rsidRPr="008F6000">
        <w:rPr>
          <w:rFonts w:asciiTheme="minorHAnsi" w:eastAsia="Tahoma" w:hAnsiTheme="minorHAnsi" w:cstheme="minorHAnsi"/>
          <w:b/>
          <w:bCs/>
          <w:color w:val="006600"/>
        </w:rPr>
        <w:t xml:space="preserve"> </w:t>
      </w:r>
      <w:r w:rsidR="00473D87" w:rsidRPr="008F6000">
        <w:rPr>
          <w:rFonts w:asciiTheme="minorHAnsi" w:eastAsia="Tahoma" w:hAnsiTheme="minorHAnsi" w:cstheme="minorHAnsi"/>
          <w:b/>
          <w:bCs/>
          <w:color w:val="006600"/>
        </w:rPr>
        <w:t>for</w:t>
      </w:r>
      <w:r w:rsidRPr="008F6000">
        <w:rPr>
          <w:rFonts w:asciiTheme="minorHAnsi" w:eastAsia="Tahoma" w:hAnsiTheme="minorHAnsi" w:cstheme="minorHAnsi"/>
          <w:b/>
          <w:bCs/>
          <w:color w:val="006600"/>
        </w:rPr>
        <w:t xml:space="preserve"> further information:</w:t>
      </w:r>
    </w:p>
    <w:p w14:paraId="2E67C87A" w14:textId="4F14E535" w:rsidR="00B43FA6" w:rsidRPr="00B82ADB" w:rsidRDefault="00B43FA6" w:rsidP="00B82ADB">
      <w:pPr>
        <w:pStyle w:val="ListParagraph"/>
        <w:numPr>
          <w:ilvl w:val="0"/>
          <w:numId w:val="8"/>
        </w:numPr>
        <w:pBdr>
          <w:top w:val="nil"/>
          <w:left w:val="nil"/>
          <w:bottom w:val="nil"/>
          <w:right w:val="nil"/>
          <w:between w:val="nil"/>
        </w:pBdr>
        <w:tabs>
          <w:tab w:val="left" w:pos="1861"/>
        </w:tabs>
        <w:spacing w:before="180" w:after="160" w:line="259" w:lineRule="auto"/>
        <w:ind w:right="1228"/>
        <w:rPr>
          <w:rFonts w:asciiTheme="minorHAnsi" w:eastAsia="Tahoma" w:hAnsiTheme="minorHAnsi" w:cstheme="minorHAnsi"/>
          <w:color w:val="000000"/>
          <w:sz w:val="20"/>
          <w:szCs w:val="20"/>
        </w:rPr>
      </w:pPr>
      <w:r w:rsidRPr="00B82ADB">
        <w:rPr>
          <w:rFonts w:asciiTheme="minorHAnsi" w:eastAsia="Tahoma" w:hAnsiTheme="minorHAnsi" w:cstheme="minorHAnsi"/>
          <w:color w:val="000000"/>
          <w:sz w:val="20"/>
          <w:szCs w:val="20"/>
        </w:rPr>
        <w:t>FS Videos:</w:t>
      </w:r>
      <w:r w:rsidR="00B82ADB">
        <w:rPr>
          <w:rFonts w:asciiTheme="minorHAnsi" w:eastAsia="Calibri" w:hAnsiTheme="minorHAnsi" w:cstheme="minorHAnsi"/>
          <w:color w:val="0563C1"/>
          <w:sz w:val="20"/>
          <w:szCs w:val="20"/>
        </w:rPr>
        <w:t xml:space="preserve"> </w:t>
      </w:r>
      <w:hyperlink r:id="rId27" w:history="1">
        <w:r w:rsidRPr="00B82ADB">
          <w:rPr>
            <w:rFonts w:asciiTheme="minorHAnsi" w:eastAsia="Calibri" w:hAnsiTheme="minorHAnsi" w:cstheme="minorHAnsi"/>
            <w:color w:val="006600"/>
            <w:sz w:val="20"/>
            <w:szCs w:val="20"/>
            <w:u w:val="single"/>
          </w:rPr>
          <w:t>Welcome to the Forest Service: Applying for a Job</w:t>
        </w:r>
      </w:hyperlink>
    </w:p>
    <w:p w14:paraId="62C299BD" w14:textId="51CBDE83" w:rsidR="00853FA5" w:rsidRPr="00B82ADB" w:rsidRDefault="00B43FA6" w:rsidP="00B82ADB">
      <w:pPr>
        <w:pStyle w:val="ListParagraph"/>
        <w:numPr>
          <w:ilvl w:val="0"/>
          <w:numId w:val="8"/>
        </w:numPr>
        <w:pBdr>
          <w:top w:val="nil"/>
          <w:left w:val="nil"/>
          <w:bottom w:val="nil"/>
          <w:right w:val="nil"/>
          <w:between w:val="nil"/>
        </w:pBdr>
        <w:tabs>
          <w:tab w:val="left" w:pos="1861"/>
        </w:tabs>
        <w:spacing w:before="3" w:after="160" w:line="252" w:lineRule="auto"/>
        <w:ind w:right="184"/>
        <w:rPr>
          <w:rFonts w:asciiTheme="minorHAnsi" w:hAnsiTheme="minorHAnsi" w:cstheme="minorHAnsi"/>
        </w:rPr>
      </w:pPr>
      <w:r w:rsidRPr="00B82ADB">
        <w:rPr>
          <w:rFonts w:asciiTheme="minorHAnsi" w:eastAsia="Tahoma" w:hAnsiTheme="minorHAnsi" w:cstheme="minorHAnsi"/>
          <w:color w:val="000000"/>
          <w:sz w:val="20"/>
          <w:szCs w:val="20"/>
        </w:rPr>
        <w:t>USA Jobs YouTube Videos:</w:t>
      </w:r>
      <w:r w:rsidRPr="00B82ADB">
        <w:rPr>
          <w:rFonts w:asciiTheme="minorHAnsi" w:hAnsiTheme="minorHAnsi" w:cstheme="minorHAnsi"/>
        </w:rPr>
        <w:t xml:space="preserve"> </w:t>
      </w:r>
      <w:hyperlink r:id="rId28" w:history="1">
        <w:r w:rsidRPr="00B82ADB">
          <w:rPr>
            <w:rStyle w:val="Hyperlink"/>
            <w:rFonts w:asciiTheme="minorHAnsi" w:eastAsia="Tahoma" w:hAnsiTheme="minorHAnsi" w:cstheme="minorHAnsi"/>
            <w:color w:val="006600"/>
            <w:sz w:val="20"/>
            <w:szCs w:val="20"/>
          </w:rPr>
          <w:t>How to Apply for Federal Jobs</w:t>
        </w:r>
      </w:hyperlink>
    </w:p>
    <w:p w14:paraId="1625CB0D" w14:textId="4B96D134" w:rsidR="00E859FD" w:rsidRPr="00A36BCE" w:rsidRDefault="00E859FD" w:rsidP="005D6949">
      <w:pPr>
        <w:rPr>
          <w:rStyle w:val="Hyperlink"/>
          <w:rFonts w:asciiTheme="minorHAnsi" w:hAnsiTheme="minorHAnsi" w:cstheme="minorHAnsi"/>
          <w:sz w:val="22"/>
        </w:rPr>
      </w:pPr>
    </w:p>
    <w:p w14:paraId="73E489A2" w14:textId="21811293" w:rsidR="00A36BCE" w:rsidRDefault="00A36BCE" w:rsidP="005D6949">
      <w:pPr>
        <w:rPr>
          <w:rStyle w:val="Hyperlink"/>
          <w:rFonts w:ascii="Tahoma" w:hAnsi="Tahoma" w:cs="Tahoma"/>
          <w:sz w:val="22"/>
        </w:rPr>
      </w:pPr>
    </w:p>
    <w:p w14:paraId="6FB25BA7" w14:textId="28731619" w:rsidR="00A36BCE" w:rsidRDefault="00A36BCE" w:rsidP="005D6949">
      <w:pPr>
        <w:rPr>
          <w:rStyle w:val="Hyperlink"/>
          <w:rFonts w:ascii="Tahoma" w:hAnsi="Tahoma" w:cs="Tahoma"/>
          <w:sz w:val="22"/>
        </w:rPr>
      </w:pPr>
    </w:p>
    <w:p w14:paraId="62237D72" w14:textId="06905961" w:rsidR="00A36BCE" w:rsidRDefault="00A36BCE" w:rsidP="005D6949">
      <w:pPr>
        <w:rPr>
          <w:rStyle w:val="Hyperlink"/>
          <w:rFonts w:ascii="Tahoma" w:hAnsi="Tahoma" w:cs="Tahoma"/>
          <w:sz w:val="22"/>
        </w:rPr>
      </w:pPr>
    </w:p>
    <w:p w14:paraId="6AC1A558" w14:textId="21F10945" w:rsidR="00A36BCE" w:rsidRDefault="00A36BCE" w:rsidP="005D6949">
      <w:pPr>
        <w:rPr>
          <w:rStyle w:val="Hyperlink"/>
          <w:rFonts w:ascii="Tahoma" w:hAnsi="Tahoma" w:cs="Tahoma"/>
          <w:sz w:val="22"/>
        </w:rPr>
      </w:pPr>
    </w:p>
    <w:p w14:paraId="36FD6FE9" w14:textId="33BB214D" w:rsidR="00A36BCE" w:rsidRDefault="00A36BCE" w:rsidP="005D6949">
      <w:pPr>
        <w:rPr>
          <w:rStyle w:val="Hyperlink"/>
          <w:rFonts w:ascii="Tahoma" w:hAnsi="Tahoma" w:cs="Tahoma"/>
          <w:sz w:val="22"/>
        </w:rPr>
      </w:pPr>
    </w:p>
    <w:p w14:paraId="2CF950C7" w14:textId="739CB8E8" w:rsidR="00A36BCE" w:rsidRDefault="00A36BCE" w:rsidP="005D6949">
      <w:pPr>
        <w:rPr>
          <w:rStyle w:val="Hyperlink"/>
          <w:rFonts w:ascii="Tahoma" w:hAnsi="Tahoma" w:cs="Tahoma"/>
          <w:sz w:val="22"/>
        </w:rPr>
      </w:pPr>
    </w:p>
    <w:p w14:paraId="42EB5C22" w14:textId="00513E7A" w:rsidR="002D1FA3" w:rsidRPr="00A36BCE" w:rsidRDefault="002D1FA3" w:rsidP="00FE4267">
      <w:pPr>
        <w:pStyle w:val="BodyTextIndent"/>
        <w:widowControl w:val="0"/>
        <w:ind w:left="0"/>
        <w:rPr>
          <w:rFonts w:ascii="Tahoma" w:hAnsi="Tahoma" w:cs="Tahoma"/>
          <w:sz w:val="18"/>
          <w:szCs w:val="20"/>
        </w:rPr>
      </w:pPr>
    </w:p>
    <w:sectPr w:rsidR="002D1FA3" w:rsidRPr="00A36BCE" w:rsidSect="00F618F2">
      <w:headerReference w:type="even" r:id="rId29"/>
      <w:headerReference w:type="default" r:id="rId30"/>
      <w:footerReference w:type="even" r:id="rId31"/>
      <w:footerReference w:type="default" r:id="rId32"/>
      <w:headerReference w:type="first" r:id="rId33"/>
      <w:footerReference w:type="first" r:id="rId34"/>
      <w:type w:val="continuous"/>
      <w:pgSz w:w="12240" w:h="15840"/>
      <w:pgMar w:top="720" w:right="1296" w:bottom="576" w:left="129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0675" w14:textId="77777777" w:rsidR="0033005E" w:rsidRDefault="0033005E" w:rsidP="00F22660">
      <w:r>
        <w:separator/>
      </w:r>
    </w:p>
  </w:endnote>
  <w:endnote w:type="continuationSeparator" w:id="0">
    <w:p w14:paraId="2F50F66D" w14:textId="77777777" w:rsidR="0033005E" w:rsidRDefault="0033005E" w:rsidP="00F2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798B" w14:textId="77777777" w:rsidR="00F22660" w:rsidRDefault="00F22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7BE5" w14:textId="77777777" w:rsidR="00F22660" w:rsidRDefault="00F22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59C3" w14:textId="77777777" w:rsidR="00F22660" w:rsidRDefault="00F22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D05E" w14:textId="77777777" w:rsidR="0033005E" w:rsidRDefault="0033005E" w:rsidP="00F22660">
      <w:r>
        <w:separator/>
      </w:r>
    </w:p>
  </w:footnote>
  <w:footnote w:type="continuationSeparator" w:id="0">
    <w:p w14:paraId="5BF007EC" w14:textId="77777777" w:rsidR="0033005E" w:rsidRDefault="0033005E" w:rsidP="00F2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6D9" w14:textId="77777777" w:rsidR="00F22660" w:rsidRDefault="00F22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2510" w14:textId="77777777" w:rsidR="00F22660" w:rsidRDefault="00F22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80E" w14:textId="77777777" w:rsidR="00F22660" w:rsidRDefault="00F2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C93"/>
    <w:multiLevelType w:val="hybridMultilevel"/>
    <w:tmpl w:val="D31A1404"/>
    <w:lvl w:ilvl="0" w:tplc="95CAF392">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7C57"/>
    <w:multiLevelType w:val="hybridMultilevel"/>
    <w:tmpl w:val="BA8657EA"/>
    <w:lvl w:ilvl="0" w:tplc="95186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E73CD"/>
    <w:multiLevelType w:val="multilevel"/>
    <w:tmpl w:val="A454AFA4"/>
    <w:lvl w:ilvl="0">
      <w:start w:val="1"/>
      <w:numFmt w:val="bullet"/>
      <w:lvlText w:val=""/>
      <w:lvlJc w:val="left"/>
      <w:pPr>
        <w:ind w:left="1860" w:hanging="360"/>
      </w:pPr>
      <w:rPr>
        <w:b w:val="0"/>
      </w:rPr>
    </w:lvl>
    <w:lvl w:ilvl="1">
      <w:start w:val="1"/>
      <w:numFmt w:val="bullet"/>
      <w:lvlText w:val="•"/>
      <w:lvlJc w:val="left"/>
      <w:pPr>
        <w:ind w:left="2580" w:hanging="360"/>
      </w:pPr>
    </w:lvl>
    <w:lvl w:ilvl="2">
      <w:start w:val="1"/>
      <w:numFmt w:val="bullet"/>
      <w:lvlText w:val="•"/>
      <w:lvlJc w:val="left"/>
      <w:pPr>
        <w:ind w:left="3466" w:hanging="360"/>
      </w:pPr>
    </w:lvl>
    <w:lvl w:ilvl="3">
      <w:start w:val="1"/>
      <w:numFmt w:val="bullet"/>
      <w:lvlText w:val="•"/>
      <w:lvlJc w:val="left"/>
      <w:pPr>
        <w:ind w:left="4353" w:hanging="360"/>
      </w:pPr>
    </w:lvl>
    <w:lvl w:ilvl="4">
      <w:start w:val="1"/>
      <w:numFmt w:val="bullet"/>
      <w:lvlText w:val="•"/>
      <w:lvlJc w:val="left"/>
      <w:pPr>
        <w:ind w:left="5240" w:hanging="360"/>
      </w:pPr>
    </w:lvl>
    <w:lvl w:ilvl="5">
      <w:start w:val="1"/>
      <w:numFmt w:val="bullet"/>
      <w:lvlText w:val="•"/>
      <w:lvlJc w:val="left"/>
      <w:pPr>
        <w:ind w:left="6126" w:hanging="360"/>
      </w:pPr>
    </w:lvl>
    <w:lvl w:ilvl="6">
      <w:start w:val="1"/>
      <w:numFmt w:val="bullet"/>
      <w:lvlText w:val="•"/>
      <w:lvlJc w:val="left"/>
      <w:pPr>
        <w:ind w:left="7013" w:hanging="360"/>
      </w:pPr>
    </w:lvl>
    <w:lvl w:ilvl="7">
      <w:start w:val="1"/>
      <w:numFmt w:val="bullet"/>
      <w:lvlText w:val="•"/>
      <w:lvlJc w:val="left"/>
      <w:pPr>
        <w:ind w:left="7900" w:hanging="360"/>
      </w:pPr>
    </w:lvl>
    <w:lvl w:ilvl="8">
      <w:start w:val="1"/>
      <w:numFmt w:val="bullet"/>
      <w:lvlText w:val="•"/>
      <w:lvlJc w:val="left"/>
      <w:pPr>
        <w:ind w:left="8786" w:hanging="360"/>
      </w:pPr>
    </w:lvl>
  </w:abstractNum>
  <w:abstractNum w:abstractNumId="3" w15:restartNumberingAfterBreak="0">
    <w:nsid w:val="4DFC0EE4"/>
    <w:multiLevelType w:val="hybridMultilevel"/>
    <w:tmpl w:val="D66A49C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57756778"/>
    <w:multiLevelType w:val="hybridMultilevel"/>
    <w:tmpl w:val="09962C1A"/>
    <w:lvl w:ilvl="0" w:tplc="951864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A3A51"/>
    <w:multiLevelType w:val="hybridMultilevel"/>
    <w:tmpl w:val="FA0432FA"/>
    <w:lvl w:ilvl="0" w:tplc="F34A1DEE">
      <w:start w:val="1"/>
      <w:numFmt w:val="decimal"/>
      <w:lvlText w:val="%1)"/>
      <w:lvlJc w:val="left"/>
      <w:pPr>
        <w:ind w:left="767"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1" w:tplc="89D63BE0">
      <w:start w:val="1"/>
      <w:numFmt w:val="lowerLetter"/>
      <w:lvlText w:val="%2."/>
      <w:lvlJc w:val="left"/>
      <w:pPr>
        <w:ind w:left="14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2" w:tplc="80C0A7FA">
      <w:start w:val="1"/>
      <w:numFmt w:val="lowerRoman"/>
      <w:lvlText w:val="%3"/>
      <w:lvlJc w:val="left"/>
      <w:pPr>
        <w:ind w:left="216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3" w:tplc="97CE2034">
      <w:start w:val="1"/>
      <w:numFmt w:val="decimal"/>
      <w:lvlText w:val="%4"/>
      <w:lvlJc w:val="left"/>
      <w:pPr>
        <w:ind w:left="28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4" w:tplc="F29010C4">
      <w:start w:val="1"/>
      <w:numFmt w:val="lowerLetter"/>
      <w:lvlText w:val="%5"/>
      <w:lvlJc w:val="left"/>
      <w:pPr>
        <w:ind w:left="360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5" w:tplc="7236EDF0">
      <w:start w:val="1"/>
      <w:numFmt w:val="lowerRoman"/>
      <w:lvlText w:val="%6"/>
      <w:lvlJc w:val="left"/>
      <w:pPr>
        <w:ind w:left="432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6" w:tplc="BD1A43B4">
      <w:start w:val="1"/>
      <w:numFmt w:val="decimal"/>
      <w:lvlText w:val="%7"/>
      <w:lvlJc w:val="left"/>
      <w:pPr>
        <w:ind w:left="504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7" w:tplc="D842EFF2">
      <w:start w:val="1"/>
      <w:numFmt w:val="lowerLetter"/>
      <w:lvlText w:val="%8"/>
      <w:lvlJc w:val="left"/>
      <w:pPr>
        <w:ind w:left="576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lvl w:ilvl="8" w:tplc="C876003A">
      <w:start w:val="1"/>
      <w:numFmt w:val="lowerRoman"/>
      <w:lvlText w:val="%9"/>
      <w:lvlJc w:val="left"/>
      <w:pPr>
        <w:ind w:left="6480" w:firstLine="0"/>
      </w:pPr>
      <w:rPr>
        <w:rFonts w:ascii="Tahoma" w:eastAsia="Tahoma" w:hAnsi="Tahoma" w:cs="Tahom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5BFD3F44"/>
    <w:multiLevelType w:val="hybridMultilevel"/>
    <w:tmpl w:val="BB04FE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32A51"/>
    <w:multiLevelType w:val="hybridMultilevel"/>
    <w:tmpl w:val="4FC81C4C"/>
    <w:lvl w:ilvl="0" w:tplc="1278F5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effler, Ann M -FS">
    <w15:presenceInfo w15:providerId="AD" w15:userId="S-1-5-21-2443529608-3098792306-3041422421-264950"/>
  </w15:person>
  <w15:person w15:author="Cherry, Deirdre M -FS">
    <w15:presenceInfo w15:providerId="None" w15:userId="Cherry, Deirdre M -F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D4"/>
    <w:rsid w:val="00003AF4"/>
    <w:rsid w:val="0000553E"/>
    <w:rsid w:val="00006BBE"/>
    <w:rsid w:val="00012C95"/>
    <w:rsid w:val="00014267"/>
    <w:rsid w:val="00032387"/>
    <w:rsid w:val="00037C2F"/>
    <w:rsid w:val="000402BF"/>
    <w:rsid w:val="000433FA"/>
    <w:rsid w:val="00052926"/>
    <w:rsid w:val="000551E4"/>
    <w:rsid w:val="000637DB"/>
    <w:rsid w:val="00067A2C"/>
    <w:rsid w:val="0007035E"/>
    <w:rsid w:val="00077573"/>
    <w:rsid w:val="00077D14"/>
    <w:rsid w:val="000820A7"/>
    <w:rsid w:val="00086D91"/>
    <w:rsid w:val="00095A8B"/>
    <w:rsid w:val="00096C4A"/>
    <w:rsid w:val="000B00B6"/>
    <w:rsid w:val="000B1EE4"/>
    <w:rsid w:val="000D2D53"/>
    <w:rsid w:val="000D5908"/>
    <w:rsid w:val="000E2943"/>
    <w:rsid w:val="000E31AA"/>
    <w:rsid w:val="000F1F4A"/>
    <w:rsid w:val="000F2B90"/>
    <w:rsid w:val="001045DC"/>
    <w:rsid w:val="00107A76"/>
    <w:rsid w:val="00110A68"/>
    <w:rsid w:val="00110AEF"/>
    <w:rsid w:val="00122152"/>
    <w:rsid w:val="001279DA"/>
    <w:rsid w:val="00131350"/>
    <w:rsid w:val="001349F1"/>
    <w:rsid w:val="00134CE3"/>
    <w:rsid w:val="0014479D"/>
    <w:rsid w:val="001455A6"/>
    <w:rsid w:val="00146BC1"/>
    <w:rsid w:val="001646A4"/>
    <w:rsid w:val="001657EF"/>
    <w:rsid w:val="00165831"/>
    <w:rsid w:val="00170280"/>
    <w:rsid w:val="00170317"/>
    <w:rsid w:val="0017290E"/>
    <w:rsid w:val="00172E9F"/>
    <w:rsid w:val="00175D95"/>
    <w:rsid w:val="00176947"/>
    <w:rsid w:val="00177598"/>
    <w:rsid w:val="001859B0"/>
    <w:rsid w:val="00187DD3"/>
    <w:rsid w:val="001A43BB"/>
    <w:rsid w:val="001A5AA8"/>
    <w:rsid w:val="001B12B8"/>
    <w:rsid w:val="001B64C3"/>
    <w:rsid w:val="001C1A1C"/>
    <w:rsid w:val="001C3508"/>
    <w:rsid w:val="001D0326"/>
    <w:rsid w:val="001D1EC2"/>
    <w:rsid w:val="001E0447"/>
    <w:rsid w:val="001F0436"/>
    <w:rsid w:val="001F30D6"/>
    <w:rsid w:val="001F6275"/>
    <w:rsid w:val="001F74A6"/>
    <w:rsid w:val="00204F67"/>
    <w:rsid w:val="00210121"/>
    <w:rsid w:val="0021280A"/>
    <w:rsid w:val="002169D7"/>
    <w:rsid w:val="00217418"/>
    <w:rsid w:val="00217A48"/>
    <w:rsid w:val="0022000D"/>
    <w:rsid w:val="002216AB"/>
    <w:rsid w:val="002321E0"/>
    <w:rsid w:val="002367FC"/>
    <w:rsid w:val="00237029"/>
    <w:rsid w:val="002401BE"/>
    <w:rsid w:val="00246CD0"/>
    <w:rsid w:val="002471D4"/>
    <w:rsid w:val="002477FA"/>
    <w:rsid w:val="0025307A"/>
    <w:rsid w:val="00254D42"/>
    <w:rsid w:val="00265091"/>
    <w:rsid w:val="00273605"/>
    <w:rsid w:val="00281873"/>
    <w:rsid w:val="002920D6"/>
    <w:rsid w:val="00292BC7"/>
    <w:rsid w:val="00295C89"/>
    <w:rsid w:val="002A4309"/>
    <w:rsid w:val="002B4BAD"/>
    <w:rsid w:val="002C2BF0"/>
    <w:rsid w:val="002C59D3"/>
    <w:rsid w:val="002C713E"/>
    <w:rsid w:val="002D1EBC"/>
    <w:rsid w:val="002D1FA3"/>
    <w:rsid w:val="002E29F6"/>
    <w:rsid w:val="002E67C9"/>
    <w:rsid w:val="002F12F3"/>
    <w:rsid w:val="002F657F"/>
    <w:rsid w:val="002F66C2"/>
    <w:rsid w:val="002F6A78"/>
    <w:rsid w:val="00300415"/>
    <w:rsid w:val="00301BEB"/>
    <w:rsid w:val="003039F5"/>
    <w:rsid w:val="003124B8"/>
    <w:rsid w:val="00313242"/>
    <w:rsid w:val="0032692F"/>
    <w:rsid w:val="00327382"/>
    <w:rsid w:val="0033005E"/>
    <w:rsid w:val="00334831"/>
    <w:rsid w:val="003365AE"/>
    <w:rsid w:val="00336676"/>
    <w:rsid w:val="00345B2A"/>
    <w:rsid w:val="00345EE8"/>
    <w:rsid w:val="00355A3A"/>
    <w:rsid w:val="00360553"/>
    <w:rsid w:val="003611D8"/>
    <w:rsid w:val="0036183B"/>
    <w:rsid w:val="00366E71"/>
    <w:rsid w:val="00367B5D"/>
    <w:rsid w:val="003732F5"/>
    <w:rsid w:val="003826B0"/>
    <w:rsid w:val="00382AC1"/>
    <w:rsid w:val="00391A07"/>
    <w:rsid w:val="0039237B"/>
    <w:rsid w:val="00394FBB"/>
    <w:rsid w:val="00397C2E"/>
    <w:rsid w:val="003A5392"/>
    <w:rsid w:val="003A7A82"/>
    <w:rsid w:val="003B344E"/>
    <w:rsid w:val="003C205B"/>
    <w:rsid w:val="003C47F6"/>
    <w:rsid w:val="003D5502"/>
    <w:rsid w:val="003D6B4D"/>
    <w:rsid w:val="003D6E76"/>
    <w:rsid w:val="003D7FA9"/>
    <w:rsid w:val="003E32B3"/>
    <w:rsid w:val="003E7193"/>
    <w:rsid w:val="003F107E"/>
    <w:rsid w:val="003F2CE2"/>
    <w:rsid w:val="003F464D"/>
    <w:rsid w:val="0040258F"/>
    <w:rsid w:val="0040546F"/>
    <w:rsid w:val="004107D4"/>
    <w:rsid w:val="004225E3"/>
    <w:rsid w:val="00423DC2"/>
    <w:rsid w:val="0042488E"/>
    <w:rsid w:val="004302A8"/>
    <w:rsid w:val="00430784"/>
    <w:rsid w:val="00443A40"/>
    <w:rsid w:val="004503E7"/>
    <w:rsid w:val="00453E91"/>
    <w:rsid w:val="00455A76"/>
    <w:rsid w:val="00466739"/>
    <w:rsid w:val="00467813"/>
    <w:rsid w:val="00467E23"/>
    <w:rsid w:val="00473D87"/>
    <w:rsid w:val="00483696"/>
    <w:rsid w:val="00483DAD"/>
    <w:rsid w:val="00495554"/>
    <w:rsid w:val="004958DD"/>
    <w:rsid w:val="004A2D17"/>
    <w:rsid w:val="004A41CB"/>
    <w:rsid w:val="004A5C69"/>
    <w:rsid w:val="004B169A"/>
    <w:rsid w:val="004B608D"/>
    <w:rsid w:val="004B7E9C"/>
    <w:rsid w:val="004C0E74"/>
    <w:rsid w:val="004D11A9"/>
    <w:rsid w:val="004D41F3"/>
    <w:rsid w:val="004D49A8"/>
    <w:rsid w:val="004D5E4D"/>
    <w:rsid w:val="004D7E85"/>
    <w:rsid w:val="004E00DE"/>
    <w:rsid w:val="004F05D4"/>
    <w:rsid w:val="004F1AA8"/>
    <w:rsid w:val="004F2C22"/>
    <w:rsid w:val="004F45B7"/>
    <w:rsid w:val="00507ABF"/>
    <w:rsid w:val="0051198C"/>
    <w:rsid w:val="00516BD8"/>
    <w:rsid w:val="005178A3"/>
    <w:rsid w:val="005178BA"/>
    <w:rsid w:val="0052087E"/>
    <w:rsid w:val="00520C56"/>
    <w:rsid w:val="00521CBA"/>
    <w:rsid w:val="00544B0A"/>
    <w:rsid w:val="00552BC5"/>
    <w:rsid w:val="00553FFC"/>
    <w:rsid w:val="005568F2"/>
    <w:rsid w:val="00557ACD"/>
    <w:rsid w:val="005621C3"/>
    <w:rsid w:val="00574476"/>
    <w:rsid w:val="005745EF"/>
    <w:rsid w:val="00581B3B"/>
    <w:rsid w:val="00581C32"/>
    <w:rsid w:val="0058565D"/>
    <w:rsid w:val="005873D4"/>
    <w:rsid w:val="00590238"/>
    <w:rsid w:val="005A1860"/>
    <w:rsid w:val="005B0E95"/>
    <w:rsid w:val="005B19AE"/>
    <w:rsid w:val="005B1E7E"/>
    <w:rsid w:val="005B1ECD"/>
    <w:rsid w:val="005B2825"/>
    <w:rsid w:val="005B3C24"/>
    <w:rsid w:val="005B4335"/>
    <w:rsid w:val="005B5F1B"/>
    <w:rsid w:val="005C1808"/>
    <w:rsid w:val="005C2951"/>
    <w:rsid w:val="005C79F7"/>
    <w:rsid w:val="005D10FA"/>
    <w:rsid w:val="005D2820"/>
    <w:rsid w:val="005D2D95"/>
    <w:rsid w:val="005D3729"/>
    <w:rsid w:val="005D6422"/>
    <w:rsid w:val="005D6949"/>
    <w:rsid w:val="005D77EA"/>
    <w:rsid w:val="005E6007"/>
    <w:rsid w:val="005F13FE"/>
    <w:rsid w:val="00604A7E"/>
    <w:rsid w:val="00604BC7"/>
    <w:rsid w:val="00610B57"/>
    <w:rsid w:val="00613F52"/>
    <w:rsid w:val="006161C6"/>
    <w:rsid w:val="0061681D"/>
    <w:rsid w:val="00625503"/>
    <w:rsid w:val="00626484"/>
    <w:rsid w:val="00634761"/>
    <w:rsid w:val="00635C08"/>
    <w:rsid w:val="0064036C"/>
    <w:rsid w:val="00640EA3"/>
    <w:rsid w:val="006473D7"/>
    <w:rsid w:val="00670589"/>
    <w:rsid w:val="00676F19"/>
    <w:rsid w:val="006841C5"/>
    <w:rsid w:val="006843BC"/>
    <w:rsid w:val="006932DC"/>
    <w:rsid w:val="00693360"/>
    <w:rsid w:val="006937A6"/>
    <w:rsid w:val="0069794D"/>
    <w:rsid w:val="006A1E42"/>
    <w:rsid w:val="006A2D03"/>
    <w:rsid w:val="006A77CD"/>
    <w:rsid w:val="006C0E1A"/>
    <w:rsid w:val="006C2BE1"/>
    <w:rsid w:val="006C2CBB"/>
    <w:rsid w:val="006D0345"/>
    <w:rsid w:val="006D3221"/>
    <w:rsid w:val="006D36EF"/>
    <w:rsid w:val="006D5E55"/>
    <w:rsid w:val="006E1071"/>
    <w:rsid w:val="006E40BE"/>
    <w:rsid w:val="006E6C11"/>
    <w:rsid w:val="006F2D36"/>
    <w:rsid w:val="006F77FC"/>
    <w:rsid w:val="00700518"/>
    <w:rsid w:val="0070083A"/>
    <w:rsid w:val="007036BC"/>
    <w:rsid w:val="007043A0"/>
    <w:rsid w:val="0070734E"/>
    <w:rsid w:val="00716C1C"/>
    <w:rsid w:val="0072395F"/>
    <w:rsid w:val="0072551C"/>
    <w:rsid w:val="00726367"/>
    <w:rsid w:val="00726A4E"/>
    <w:rsid w:val="0073295C"/>
    <w:rsid w:val="00737C16"/>
    <w:rsid w:val="007423A3"/>
    <w:rsid w:val="007428D1"/>
    <w:rsid w:val="007479B7"/>
    <w:rsid w:val="00753F34"/>
    <w:rsid w:val="007576CC"/>
    <w:rsid w:val="00757FF3"/>
    <w:rsid w:val="0076374F"/>
    <w:rsid w:val="00776326"/>
    <w:rsid w:val="007A42D6"/>
    <w:rsid w:val="007A48E0"/>
    <w:rsid w:val="007A505F"/>
    <w:rsid w:val="007A768B"/>
    <w:rsid w:val="007B2FBE"/>
    <w:rsid w:val="007C273F"/>
    <w:rsid w:val="007E0C9C"/>
    <w:rsid w:val="007E572C"/>
    <w:rsid w:val="007F5812"/>
    <w:rsid w:val="0080145C"/>
    <w:rsid w:val="00801F4A"/>
    <w:rsid w:val="008025C7"/>
    <w:rsid w:val="00803332"/>
    <w:rsid w:val="00804922"/>
    <w:rsid w:val="00806DF3"/>
    <w:rsid w:val="00807F4B"/>
    <w:rsid w:val="00811DE0"/>
    <w:rsid w:val="0081392C"/>
    <w:rsid w:val="00823A21"/>
    <w:rsid w:val="008349A2"/>
    <w:rsid w:val="008438EB"/>
    <w:rsid w:val="00847051"/>
    <w:rsid w:val="0084763D"/>
    <w:rsid w:val="00853FA5"/>
    <w:rsid w:val="008605E8"/>
    <w:rsid w:val="00861D00"/>
    <w:rsid w:val="00865989"/>
    <w:rsid w:val="008700AA"/>
    <w:rsid w:val="008739F7"/>
    <w:rsid w:val="008857BE"/>
    <w:rsid w:val="00893EB8"/>
    <w:rsid w:val="008A0A3A"/>
    <w:rsid w:val="008A6E84"/>
    <w:rsid w:val="008B0959"/>
    <w:rsid w:val="008B3AB5"/>
    <w:rsid w:val="008C0273"/>
    <w:rsid w:val="008C663F"/>
    <w:rsid w:val="008C7025"/>
    <w:rsid w:val="008D0E67"/>
    <w:rsid w:val="008D5EA7"/>
    <w:rsid w:val="008E09CB"/>
    <w:rsid w:val="008F04EF"/>
    <w:rsid w:val="008F2B8C"/>
    <w:rsid w:val="008F6000"/>
    <w:rsid w:val="00900091"/>
    <w:rsid w:val="00900758"/>
    <w:rsid w:val="00910AB6"/>
    <w:rsid w:val="0091310B"/>
    <w:rsid w:val="0091623D"/>
    <w:rsid w:val="00917231"/>
    <w:rsid w:val="00920A07"/>
    <w:rsid w:val="009239FD"/>
    <w:rsid w:val="009243EA"/>
    <w:rsid w:val="00924DED"/>
    <w:rsid w:val="00926A88"/>
    <w:rsid w:val="00935BB3"/>
    <w:rsid w:val="00936DE7"/>
    <w:rsid w:val="009402E3"/>
    <w:rsid w:val="009428A7"/>
    <w:rsid w:val="009450F5"/>
    <w:rsid w:val="00946F21"/>
    <w:rsid w:val="00947E18"/>
    <w:rsid w:val="00951A17"/>
    <w:rsid w:val="00952358"/>
    <w:rsid w:val="00955DE6"/>
    <w:rsid w:val="0095776A"/>
    <w:rsid w:val="00975175"/>
    <w:rsid w:val="00983102"/>
    <w:rsid w:val="009877BE"/>
    <w:rsid w:val="009A286F"/>
    <w:rsid w:val="009A35CD"/>
    <w:rsid w:val="009A7EBB"/>
    <w:rsid w:val="009B4A74"/>
    <w:rsid w:val="009B518E"/>
    <w:rsid w:val="009B6D76"/>
    <w:rsid w:val="009C146D"/>
    <w:rsid w:val="009C5A31"/>
    <w:rsid w:val="009C5B7E"/>
    <w:rsid w:val="009D29D1"/>
    <w:rsid w:val="009D2D26"/>
    <w:rsid w:val="009D3557"/>
    <w:rsid w:val="009D4D56"/>
    <w:rsid w:val="009D548A"/>
    <w:rsid w:val="009D6BD6"/>
    <w:rsid w:val="009F3257"/>
    <w:rsid w:val="00A00883"/>
    <w:rsid w:val="00A01530"/>
    <w:rsid w:val="00A026AB"/>
    <w:rsid w:val="00A0391E"/>
    <w:rsid w:val="00A06710"/>
    <w:rsid w:val="00A07E64"/>
    <w:rsid w:val="00A13C9B"/>
    <w:rsid w:val="00A15341"/>
    <w:rsid w:val="00A1712B"/>
    <w:rsid w:val="00A17ABA"/>
    <w:rsid w:val="00A30C00"/>
    <w:rsid w:val="00A36BCE"/>
    <w:rsid w:val="00A40B44"/>
    <w:rsid w:val="00A446B4"/>
    <w:rsid w:val="00A46067"/>
    <w:rsid w:val="00A47C23"/>
    <w:rsid w:val="00A50459"/>
    <w:rsid w:val="00A51584"/>
    <w:rsid w:val="00A720E4"/>
    <w:rsid w:val="00A73C80"/>
    <w:rsid w:val="00AA4BB0"/>
    <w:rsid w:val="00AA6E67"/>
    <w:rsid w:val="00AB0EDA"/>
    <w:rsid w:val="00AB1401"/>
    <w:rsid w:val="00AB583E"/>
    <w:rsid w:val="00AB7D47"/>
    <w:rsid w:val="00AC00C6"/>
    <w:rsid w:val="00AC100F"/>
    <w:rsid w:val="00AC275B"/>
    <w:rsid w:val="00AD213D"/>
    <w:rsid w:val="00AD69A9"/>
    <w:rsid w:val="00AD7710"/>
    <w:rsid w:val="00B00A42"/>
    <w:rsid w:val="00B015A9"/>
    <w:rsid w:val="00B0211D"/>
    <w:rsid w:val="00B0461F"/>
    <w:rsid w:val="00B05EBE"/>
    <w:rsid w:val="00B14127"/>
    <w:rsid w:val="00B20938"/>
    <w:rsid w:val="00B32002"/>
    <w:rsid w:val="00B32531"/>
    <w:rsid w:val="00B37AF1"/>
    <w:rsid w:val="00B43FA6"/>
    <w:rsid w:val="00B44097"/>
    <w:rsid w:val="00B464F3"/>
    <w:rsid w:val="00B5004B"/>
    <w:rsid w:val="00B52F61"/>
    <w:rsid w:val="00B54C59"/>
    <w:rsid w:val="00B55D48"/>
    <w:rsid w:val="00B63FFD"/>
    <w:rsid w:val="00B670B4"/>
    <w:rsid w:val="00B6726A"/>
    <w:rsid w:val="00B67808"/>
    <w:rsid w:val="00B67CCE"/>
    <w:rsid w:val="00B77BD5"/>
    <w:rsid w:val="00B8270C"/>
    <w:rsid w:val="00B82ADB"/>
    <w:rsid w:val="00B83E2B"/>
    <w:rsid w:val="00B84DAA"/>
    <w:rsid w:val="00B85169"/>
    <w:rsid w:val="00B86A62"/>
    <w:rsid w:val="00B912CB"/>
    <w:rsid w:val="00BA4295"/>
    <w:rsid w:val="00BB04BE"/>
    <w:rsid w:val="00BB1845"/>
    <w:rsid w:val="00BB7D77"/>
    <w:rsid w:val="00BC300C"/>
    <w:rsid w:val="00BC3A74"/>
    <w:rsid w:val="00BC61B7"/>
    <w:rsid w:val="00BC73EC"/>
    <w:rsid w:val="00BD3BE9"/>
    <w:rsid w:val="00BE0C0A"/>
    <w:rsid w:val="00BE1E8F"/>
    <w:rsid w:val="00BE2419"/>
    <w:rsid w:val="00BE261B"/>
    <w:rsid w:val="00BE30B5"/>
    <w:rsid w:val="00C01708"/>
    <w:rsid w:val="00C0229E"/>
    <w:rsid w:val="00C03B44"/>
    <w:rsid w:val="00C04119"/>
    <w:rsid w:val="00C04633"/>
    <w:rsid w:val="00C108A1"/>
    <w:rsid w:val="00C1192B"/>
    <w:rsid w:val="00C17CC0"/>
    <w:rsid w:val="00C304D7"/>
    <w:rsid w:val="00C319EC"/>
    <w:rsid w:val="00C34091"/>
    <w:rsid w:val="00C34E76"/>
    <w:rsid w:val="00C35D31"/>
    <w:rsid w:val="00C35FE9"/>
    <w:rsid w:val="00C42AD1"/>
    <w:rsid w:val="00C42E79"/>
    <w:rsid w:val="00C457E2"/>
    <w:rsid w:val="00C5773E"/>
    <w:rsid w:val="00C651A9"/>
    <w:rsid w:val="00C66A9C"/>
    <w:rsid w:val="00C66DE6"/>
    <w:rsid w:val="00C74365"/>
    <w:rsid w:val="00C815DC"/>
    <w:rsid w:val="00C816EF"/>
    <w:rsid w:val="00C90B01"/>
    <w:rsid w:val="00C919E7"/>
    <w:rsid w:val="00C94912"/>
    <w:rsid w:val="00CA3070"/>
    <w:rsid w:val="00CA716A"/>
    <w:rsid w:val="00CB419A"/>
    <w:rsid w:val="00CB5563"/>
    <w:rsid w:val="00CB6664"/>
    <w:rsid w:val="00CB6D69"/>
    <w:rsid w:val="00CC3740"/>
    <w:rsid w:val="00CC57AF"/>
    <w:rsid w:val="00CC7209"/>
    <w:rsid w:val="00CE304F"/>
    <w:rsid w:val="00CE5C6A"/>
    <w:rsid w:val="00D129FE"/>
    <w:rsid w:val="00D15245"/>
    <w:rsid w:val="00D22C9B"/>
    <w:rsid w:val="00D27EC9"/>
    <w:rsid w:val="00D31532"/>
    <w:rsid w:val="00D320AC"/>
    <w:rsid w:val="00D352D3"/>
    <w:rsid w:val="00D452CA"/>
    <w:rsid w:val="00D5092A"/>
    <w:rsid w:val="00D565AE"/>
    <w:rsid w:val="00D61F85"/>
    <w:rsid w:val="00D62352"/>
    <w:rsid w:val="00D64D1E"/>
    <w:rsid w:val="00D72D1C"/>
    <w:rsid w:val="00D80562"/>
    <w:rsid w:val="00D81005"/>
    <w:rsid w:val="00D83AA5"/>
    <w:rsid w:val="00D85C7F"/>
    <w:rsid w:val="00D9501D"/>
    <w:rsid w:val="00DA6B31"/>
    <w:rsid w:val="00DB7944"/>
    <w:rsid w:val="00DC29FD"/>
    <w:rsid w:val="00DC7639"/>
    <w:rsid w:val="00DD1415"/>
    <w:rsid w:val="00DD3229"/>
    <w:rsid w:val="00DD6A5C"/>
    <w:rsid w:val="00DE04E1"/>
    <w:rsid w:val="00DE71DF"/>
    <w:rsid w:val="00DF5B24"/>
    <w:rsid w:val="00DF611F"/>
    <w:rsid w:val="00E00029"/>
    <w:rsid w:val="00E049F9"/>
    <w:rsid w:val="00E10520"/>
    <w:rsid w:val="00E21E68"/>
    <w:rsid w:val="00E21FFD"/>
    <w:rsid w:val="00E24EDA"/>
    <w:rsid w:val="00E30A1D"/>
    <w:rsid w:val="00E30B87"/>
    <w:rsid w:val="00E31671"/>
    <w:rsid w:val="00E31D10"/>
    <w:rsid w:val="00E338B3"/>
    <w:rsid w:val="00E341DF"/>
    <w:rsid w:val="00E35585"/>
    <w:rsid w:val="00E53159"/>
    <w:rsid w:val="00E6108C"/>
    <w:rsid w:val="00E649E7"/>
    <w:rsid w:val="00E70C09"/>
    <w:rsid w:val="00E81A39"/>
    <w:rsid w:val="00E824CE"/>
    <w:rsid w:val="00E83910"/>
    <w:rsid w:val="00E859FD"/>
    <w:rsid w:val="00E91107"/>
    <w:rsid w:val="00E95EBB"/>
    <w:rsid w:val="00EB087B"/>
    <w:rsid w:val="00EB7E41"/>
    <w:rsid w:val="00EC5C5A"/>
    <w:rsid w:val="00ED4FDD"/>
    <w:rsid w:val="00ED50D9"/>
    <w:rsid w:val="00EE71D7"/>
    <w:rsid w:val="00EF0104"/>
    <w:rsid w:val="00EF1E39"/>
    <w:rsid w:val="00F03619"/>
    <w:rsid w:val="00F0634B"/>
    <w:rsid w:val="00F10979"/>
    <w:rsid w:val="00F13B40"/>
    <w:rsid w:val="00F17C00"/>
    <w:rsid w:val="00F22660"/>
    <w:rsid w:val="00F340F6"/>
    <w:rsid w:val="00F34EFD"/>
    <w:rsid w:val="00F400C4"/>
    <w:rsid w:val="00F43AB5"/>
    <w:rsid w:val="00F51DC2"/>
    <w:rsid w:val="00F55F08"/>
    <w:rsid w:val="00F618F2"/>
    <w:rsid w:val="00F7782A"/>
    <w:rsid w:val="00F83B56"/>
    <w:rsid w:val="00F85076"/>
    <w:rsid w:val="00F8559C"/>
    <w:rsid w:val="00F85E95"/>
    <w:rsid w:val="00F87BCA"/>
    <w:rsid w:val="00F90405"/>
    <w:rsid w:val="00F96CF9"/>
    <w:rsid w:val="00FA2F79"/>
    <w:rsid w:val="00FB3528"/>
    <w:rsid w:val="00FB388B"/>
    <w:rsid w:val="00FB7F2A"/>
    <w:rsid w:val="00FC2F69"/>
    <w:rsid w:val="00FE4267"/>
    <w:rsid w:val="00FE76D8"/>
    <w:rsid w:val="00FF1AFE"/>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8BA62"/>
  <w15:docId w15:val="{922AE6DC-E01B-432C-9AC6-F532000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EA3"/>
    <w:rPr>
      <w:sz w:val="24"/>
      <w:szCs w:val="24"/>
    </w:rPr>
  </w:style>
  <w:style w:type="paragraph" w:styleId="Heading1">
    <w:name w:val="heading 1"/>
    <w:basedOn w:val="Normal"/>
    <w:next w:val="Normal"/>
    <w:link w:val="Heading1Char"/>
    <w:qFormat/>
    <w:rsid w:val="006F2D36"/>
    <w:pPr>
      <w:keepNext/>
      <w:outlineLvl w:val="0"/>
    </w:pPr>
    <w:rPr>
      <w:rFonts w:ascii="Centaur" w:hAnsi="Centaur" w:cs="Tahoma"/>
      <w:b/>
      <w:bCs/>
      <w:color w:val="000000"/>
      <w:spacing w:val="30"/>
    </w:rPr>
  </w:style>
  <w:style w:type="paragraph" w:styleId="Heading2">
    <w:name w:val="heading 2"/>
    <w:basedOn w:val="Normal"/>
    <w:next w:val="Normal"/>
    <w:link w:val="Heading2Char"/>
    <w:qFormat/>
    <w:rsid w:val="006F2D36"/>
    <w:pPr>
      <w:keepNext/>
      <w:outlineLvl w:val="1"/>
    </w:pPr>
    <w:rPr>
      <w:rFonts w:ascii="Centaur" w:hAnsi="Centaur" w:cs="Tahoma"/>
      <w:b/>
      <w:bCs/>
      <w:color w:val="339966"/>
      <w:spacing w:val="30"/>
      <w:sz w:val="28"/>
    </w:rPr>
  </w:style>
  <w:style w:type="paragraph" w:styleId="Heading3">
    <w:name w:val="heading 3"/>
    <w:basedOn w:val="Normal"/>
    <w:next w:val="Normal"/>
    <w:link w:val="Heading3Char"/>
    <w:semiHidden/>
    <w:unhideWhenUsed/>
    <w:qFormat/>
    <w:rsid w:val="00B43F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611F"/>
    <w:rPr>
      <w:rFonts w:ascii="Tahoma" w:hAnsi="Tahoma" w:cs="Tahoma"/>
      <w:sz w:val="16"/>
      <w:szCs w:val="16"/>
    </w:rPr>
  </w:style>
  <w:style w:type="character" w:styleId="Hyperlink">
    <w:name w:val="Hyperlink"/>
    <w:basedOn w:val="DefaultParagraphFont"/>
    <w:rsid w:val="00670589"/>
    <w:rPr>
      <w:color w:val="0000FF"/>
      <w:u w:val="single"/>
    </w:rPr>
  </w:style>
  <w:style w:type="paragraph" w:customStyle="1" w:styleId="axNormal">
    <w:name w:val="axNormal"/>
    <w:basedOn w:val="Normal"/>
    <w:rsid w:val="002471D4"/>
    <w:pPr>
      <w:widowControl w:val="0"/>
      <w:tabs>
        <w:tab w:val="left" w:pos="720"/>
        <w:tab w:val="left" w:pos="1440"/>
        <w:tab w:val="left" w:pos="2160"/>
      </w:tabs>
      <w:autoSpaceDE w:val="0"/>
      <w:autoSpaceDN w:val="0"/>
      <w:adjustRightInd w:val="0"/>
    </w:pPr>
    <w:rPr>
      <w:rFonts w:ascii="Times" w:hAnsi="Times"/>
      <w:noProof/>
      <w:color w:val="000000"/>
    </w:rPr>
  </w:style>
  <w:style w:type="paragraph" w:styleId="NormalWeb">
    <w:name w:val="Normal (Web)"/>
    <w:basedOn w:val="Normal"/>
    <w:rsid w:val="002471D4"/>
    <w:pPr>
      <w:spacing w:before="100" w:beforeAutospacing="1" w:after="100" w:afterAutospacing="1"/>
    </w:pPr>
  </w:style>
  <w:style w:type="paragraph" w:styleId="Subtitle">
    <w:name w:val="Subtitle"/>
    <w:basedOn w:val="Normal"/>
    <w:link w:val="SubtitleChar"/>
    <w:qFormat/>
    <w:rsid w:val="002471D4"/>
    <w:pPr>
      <w:jc w:val="center"/>
    </w:pPr>
    <w:rPr>
      <w:rFonts w:ascii="Arial Black" w:hAnsi="Arial Black"/>
      <w:sz w:val="36"/>
    </w:rPr>
  </w:style>
  <w:style w:type="character" w:customStyle="1" w:styleId="SubtitleChar">
    <w:name w:val="Subtitle Char"/>
    <w:basedOn w:val="DefaultParagraphFont"/>
    <w:link w:val="Subtitle"/>
    <w:rsid w:val="002471D4"/>
    <w:rPr>
      <w:rFonts w:ascii="Arial Black" w:hAnsi="Arial Black"/>
      <w:sz w:val="36"/>
      <w:szCs w:val="24"/>
    </w:rPr>
  </w:style>
  <w:style w:type="paragraph" w:styleId="BlockText">
    <w:name w:val="Block Text"/>
    <w:basedOn w:val="Normal"/>
    <w:rsid w:val="002471D4"/>
    <w:pPr>
      <w:autoSpaceDE w:val="0"/>
      <w:autoSpaceDN w:val="0"/>
      <w:adjustRightInd w:val="0"/>
      <w:ind w:left="450" w:right="450"/>
    </w:pPr>
    <w:rPr>
      <w:rFonts w:ascii="Palatino" w:hAnsi="Palatino"/>
      <w:noProof/>
      <w:color w:val="000000"/>
    </w:rPr>
  </w:style>
  <w:style w:type="character" w:customStyle="1" w:styleId="Heading1Char">
    <w:name w:val="Heading 1 Char"/>
    <w:basedOn w:val="DefaultParagraphFont"/>
    <w:link w:val="Heading1"/>
    <w:rsid w:val="006F2D36"/>
    <w:rPr>
      <w:rFonts w:ascii="Centaur" w:hAnsi="Centaur" w:cs="Tahoma"/>
      <w:b/>
      <w:bCs/>
      <w:color w:val="000000"/>
      <w:spacing w:val="30"/>
      <w:sz w:val="24"/>
      <w:szCs w:val="24"/>
    </w:rPr>
  </w:style>
  <w:style w:type="character" w:customStyle="1" w:styleId="Heading2Char">
    <w:name w:val="Heading 2 Char"/>
    <w:basedOn w:val="DefaultParagraphFont"/>
    <w:link w:val="Heading2"/>
    <w:rsid w:val="006F2D36"/>
    <w:rPr>
      <w:rFonts w:ascii="Centaur" w:hAnsi="Centaur" w:cs="Tahoma"/>
      <w:b/>
      <w:bCs/>
      <w:color w:val="339966"/>
      <w:spacing w:val="30"/>
      <w:sz w:val="28"/>
      <w:szCs w:val="24"/>
    </w:rPr>
  </w:style>
  <w:style w:type="paragraph" w:styleId="Title">
    <w:name w:val="Title"/>
    <w:basedOn w:val="Normal"/>
    <w:link w:val="TitleChar"/>
    <w:qFormat/>
    <w:rsid w:val="006F2D36"/>
    <w:pPr>
      <w:jc w:val="center"/>
    </w:pPr>
    <w:rPr>
      <w:rFonts w:ascii="Centaur" w:hAnsi="Centaur" w:cs="Tahoma"/>
      <w:b/>
      <w:bCs/>
      <w:color w:val="339966"/>
      <w:spacing w:val="30"/>
      <w:sz w:val="60"/>
    </w:rPr>
  </w:style>
  <w:style w:type="character" w:customStyle="1" w:styleId="TitleChar">
    <w:name w:val="Title Char"/>
    <w:basedOn w:val="DefaultParagraphFont"/>
    <w:link w:val="Title"/>
    <w:rsid w:val="006F2D36"/>
    <w:rPr>
      <w:rFonts w:ascii="Centaur" w:hAnsi="Centaur" w:cs="Tahoma"/>
      <w:b/>
      <w:bCs/>
      <w:color w:val="339966"/>
      <w:spacing w:val="30"/>
      <w:sz w:val="60"/>
      <w:szCs w:val="24"/>
    </w:rPr>
  </w:style>
  <w:style w:type="paragraph" w:styleId="BodyText">
    <w:name w:val="Body Text"/>
    <w:basedOn w:val="Normal"/>
    <w:link w:val="BodyTextChar"/>
    <w:rsid w:val="006F2D36"/>
    <w:rPr>
      <w:rFonts w:ascii="Centaur" w:hAnsi="Centaur" w:cs="Tahoma"/>
      <w:b/>
      <w:bCs/>
      <w:color w:val="000000"/>
      <w:spacing w:val="30"/>
      <w:sz w:val="28"/>
    </w:rPr>
  </w:style>
  <w:style w:type="character" w:customStyle="1" w:styleId="BodyTextChar">
    <w:name w:val="Body Text Char"/>
    <w:basedOn w:val="DefaultParagraphFont"/>
    <w:link w:val="BodyText"/>
    <w:rsid w:val="006F2D36"/>
    <w:rPr>
      <w:rFonts w:ascii="Centaur" w:hAnsi="Centaur" w:cs="Tahoma"/>
      <w:b/>
      <w:bCs/>
      <w:color w:val="000000"/>
      <w:spacing w:val="30"/>
      <w:sz w:val="28"/>
      <w:szCs w:val="24"/>
    </w:rPr>
  </w:style>
  <w:style w:type="paragraph" w:styleId="BodyTextIndent">
    <w:name w:val="Body Text Indent"/>
    <w:basedOn w:val="Normal"/>
    <w:link w:val="BodyTextIndentChar"/>
    <w:rsid w:val="00604BC7"/>
    <w:pPr>
      <w:spacing w:after="120"/>
      <w:ind w:left="360"/>
    </w:pPr>
  </w:style>
  <w:style w:type="character" w:customStyle="1" w:styleId="BodyTextIndentChar">
    <w:name w:val="Body Text Indent Char"/>
    <w:basedOn w:val="DefaultParagraphFont"/>
    <w:link w:val="BodyTextIndent"/>
    <w:rsid w:val="00604BC7"/>
    <w:rPr>
      <w:sz w:val="24"/>
      <w:szCs w:val="24"/>
    </w:rPr>
  </w:style>
  <w:style w:type="paragraph" w:styleId="BodyTextIndent3">
    <w:name w:val="Body Text Indent 3"/>
    <w:basedOn w:val="Normal"/>
    <w:link w:val="BodyTextIndent3Char"/>
    <w:rsid w:val="002B4BAD"/>
    <w:pPr>
      <w:spacing w:after="120"/>
      <w:ind w:left="360"/>
    </w:pPr>
    <w:rPr>
      <w:sz w:val="16"/>
      <w:szCs w:val="16"/>
    </w:rPr>
  </w:style>
  <w:style w:type="character" w:customStyle="1" w:styleId="BodyTextIndent3Char">
    <w:name w:val="Body Text Indent 3 Char"/>
    <w:basedOn w:val="DefaultParagraphFont"/>
    <w:link w:val="BodyTextIndent3"/>
    <w:rsid w:val="002B4BAD"/>
    <w:rPr>
      <w:sz w:val="16"/>
      <w:szCs w:val="16"/>
    </w:rPr>
  </w:style>
  <w:style w:type="table" w:styleId="TableGrid">
    <w:name w:val="Table Grid"/>
    <w:basedOn w:val="TableNormal"/>
    <w:rsid w:val="0052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13">
    <w:name w:val="info13"/>
    <w:basedOn w:val="DefaultParagraphFont"/>
    <w:rsid w:val="00455A76"/>
    <w:rPr>
      <w:color w:val="850000"/>
    </w:rPr>
  </w:style>
  <w:style w:type="character" w:customStyle="1" w:styleId="info15">
    <w:name w:val="info15"/>
    <w:basedOn w:val="DefaultParagraphFont"/>
    <w:rsid w:val="00DD1415"/>
    <w:rPr>
      <w:color w:val="850000"/>
    </w:rPr>
  </w:style>
  <w:style w:type="paragraph" w:styleId="ListParagraph">
    <w:name w:val="List Paragraph"/>
    <w:basedOn w:val="Normal"/>
    <w:uiPriority w:val="34"/>
    <w:qFormat/>
    <w:rsid w:val="00C108A1"/>
    <w:pPr>
      <w:ind w:left="720"/>
      <w:contextualSpacing/>
    </w:pPr>
  </w:style>
  <w:style w:type="character" w:styleId="FollowedHyperlink">
    <w:name w:val="FollowedHyperlink"/>
    <w:basedOn w:val="DefaultParagraphFont"/>
    <w:rsid w:val="00CE5C6A"/>
    <w:rPr>
      <w:color w:val="800080" w:themeColor="followedHyperlink"/>
      <w:u w:val="single"/>
    </w:rPr>
  </w:style>
  <w:style w:type="paragraph" w:styleId="Header">
    <w:name w:val="header"/>
    <w:basedOn w:val="Normal"/>
    <w:link w:val="HeaderChar"/>
    <w:unhideWhenUsed/>
    <w:rsid w:val="00F22660"/>
    <w:pPr>
      <w:tabs>
        <w:tab w:val="center" w:pos="4680"/>
        <w:tab w:val="right" w:pos="9360"/>
      </w:tabs>
    </w:pPr>
  </w:style>
  <w:style w:type="character" w:customStyle="1" w:styleId="HeaderChar">
    <w:name w:val="Header Char"/>
    <w:basedOn w:val="DefaultParagraphFont"/>
    <w:link w:val="Header"/>
    <w:rsid w:val="00F22660"/>
    <w:rPr>
      <w:sz w:val="24"/>
      <w:szCs w:val="24"/>
    </w:rPr>
  </w:style>
  <w:style w:type="paragraph" w:styleId="Footer">
    <w:name w:val="footer"/>
    <w:basedOn w:val="Normal"/>
    <w:link w:val="FooterChar"/>
    <w:unhideWhenUsed/>
    <w:rsid w:val="00F22660"/>
    <w:pPr>
      <w:tabs>
        <w:tab w:val="center" w:pos="4680"/>
        <w:tab w:val="right" w:pos="9360"/>
      </w:tabs>
    </w:pPr>
  </w:style>
  <w:style w:type="character" w:customStyle="1" w:styleId="FooterChar">
    <w:name w:val="Footer Char"/>
    <w:basedOn w:val="DefaultParagraphFont"/>
    <w:link w:val="Footer"/>
    <w:rsid w:val="00F22660"/>
    <w:rPr>
      <w:sz w:val="24"/>
      <w:szCs w:val="24"/>
    </w:rPr>
  </w:style>
  <w:style w:type="character" w:customStyle="1" w:styleId="UnresolvedMention1">
    <w:name w:val="Unresolved Mention1"/>
    <w:basedOn w:val="DefaultParagraphFont"/>
    <w:uiPriority w:val="99"/>
    <w:semiHidden/>
    <w:unhideWhenUsed/>
    <w:rsid w:val="00E859FD"/>
    <w:rPr>
      <w:color w:val="605E5C"/>
      <w:shd w:val="clear" w:color="auto" w:fill="E1DFDD"/>
    </w:rPr>
  </w:style>
  <w:style w:type="character" w:customStyle="1" w:styleId="UnresolvedMention2">
    <w:name w:val="Unresolved Mention2"/>
    <w:basedOn w:val="DefaultParagraphFont"/>
    <w:uiPriority w:val="99"/>
    <w:semiHidden/>
    <w:unhideWhenUsed/>
    <w:rsid w:val="00AD7710"/>
    <w:rPr>
      <w:color w:val="605E5C"/>
      <w:shd w:val="clear" w:color="auto" w:fill="E1DFDD"/>
    </w:rPr>
  </w:style>
  <w:style w:type="character" w:styleId="UnresolvedMention">
    <w:name w:val="Unresolved Mention"/>
    <w:basedOn w:val="DefaultParagraphFont"/>
    <w:uiPriority w:val="99"/>
    <w:semiHidden/>
    <w:unhideWhenUsed/>
    <w:rsid w:val="00CB6D69"/>
    <w:rPr>
      <w:color w:val="605E5C"/>
      <w:shd w:val="clear" w:color="auto" w:fill="E1DFDD"/>
    </w:rPr>
  </w:style>
  <w:style w:type="character" w:customStyle="1" w:styleId="Heading3Char">
    <w:name w:val="Heading 3 Char"/>
    <w:basedOn w:val="DefaultParagraphFont"/>
    <w:link w:val="Heading3"/>
    <w:semiHidden/>
    <w:rsid w:val="00B43FA6"/>
    <w:rPr>
      <w:rFonts w:asciiTheme="majorHAnsi" w:eastAsiaTheme="majorEastAsia" w:hAnsiTheme="majorHAnsi" w:cstheme="majorBidi"/>
      <w:color w:val="243F60" w:themeColor="accent1" w:themeShade="7F"/>
      <w:sz w:val="24"/>
      <w:szCs w:val="24"/>
    </w:rPr>
  </w:style>
  <w:style w:type="table" w:styleId="PlainTable4">
    <w:name w:val="Plain Table 4"/>
    <w:basedOn w:val="TableNormal"/>
    <w:uiPriority w:val="44"/>
    <w:rsid w:val="004302A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036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88">
      <w:bodyDiv w:val="1"/>
      <w:marLeft w:val="0"/>
      <w:marRight w:val="0"/>
      <w:marTop w:val="0"/>
      <w:marBottom w:val="0"/>
      <w:divBdr>
        <w:top w:val="none" w:sz="0" w:space="0" w:color="auto"/>
        <w:left w:val="none" w:sz="0" w:space="0" w:color="auto"/>
        <w:bottom w:val="none" w:sz="0" w:space="0" w:color="auto"/>
        <w:right w:val="none" w:sz="0" w:space="0" w:color="auto"/>
      </w:divBdr>
    </w:div>
    <w:div w:id="58789393">
      <w:bodyDiv w:val="1"/>
      <w:marLeft w:val="0"/>
      <w:marRight w:val="0"/>
      <w:marTop w:val="0"/>
      <w:marBottom w:val="0"/>
      <w:divBdr>
        <w:top w:val="none" w:sz="0" w:space="0" w:color="auto"/>
        <w:left w:val="none" w:sz="0" w:space="0" w:color="auto"/>
        <w:bottom w:val="none" w:sz="0" w:space="0" w:color="auto"/>
        <w:right w:val="none" w:sz="0" w:space="0" w:color="auto"/>
      </w:divBdr>
      <w:divsChild>
        <w:div w:id="1837917611">
          <w:marLeft w:val="0"/>
          <w:marRight w:val="0"/>
          <w:marTop w:val="0"/>
          <w:marBottom w:val="0"/>
          <w:divBdr>
            <w:top w:val="none" w:sz="0" w:space="0" w:color="auto"/>
            <w:left w:val="none" w:sz="0" w:space="0" w:color="auto"/>
            <w:bottom w:val="none" w:sz="0" w:space="0" w:color="auto"/>
            <w:right w:val="none" w:sz="0" w:space="0" w:color="auto"/>
          </w:divBdr>
          <w:divsChild>
            <w:div w:id="1926382936">
              <w:marLeft w:val="0"/>
              <w:marRight w:val="0"/>
              <w:marTop w:val="0"/>
              <w:marBottom w:val="0"/>
              <w:divBdr>
                <w:top w:val="none" w:sz="0" w:space="0" w:color="auto"/>
                <w:left w:val="none" w:sz="0" w:space="0" w:color="auto"/>
                <w:bottom w:val="none" w:sz="0" w:space="0" w:color="auto"/>
                <w:right w:val="none" w:sz="0" w:space="0" w:color="auto"/>
              </w:divBdr>
              <w:divsChild>
                <w:div w:id="1376003918">
                  <w:marLeft w:val="0"/>
                  <w:marRight w:val="0"/>
                  <w:marTop w:val="0"/>
                  <w:marBottom w:val="0"/>
                  <w:divBdr>
                    <w:top w:val="none" w:sz="0" w:space="0" w:color="auto"/>
                    <w:left w:val="none" w:sz="0" w:space="0" w:color="auto"/>
                    <w:bottom w:val="none" w:sz="0" w:space="0" w:color="auto"/>
                    <w:right w:val="none" w:sz="0" w:space="0" w:color="auto"/>
                  </w:divBdr>
                  <w:divsChild>
                    <w:div w:id="1834101548">
                      <w:marLeft w:val="150"/>
                      <w:marRight w:val="150"/>
                      <w:marTop w:val="0"/>
                      <w:marBottom w:val="0"/>
                      <w:divBdr>
                        <w:top w:val="none" w:sz="0" w:space="0" w:color="auto"/>
                        <w:left w:val="none" w:sz="0" w:space="0" w:color="auto"/>
                        <w:bottom w:val="none" w:sz="0" w:space="0" w:color="auto"/>
                        <w:right w:val="none" w:sz="0" w:space="0" w:color="auto"/>
                      </w:divBdr>
                      <w:divsChild>
                        <w:div w:id="2085638436">
                          <w:marLeft w:val="0"/>
                          <w:marRight w:val="0"/>
                          <w:marTop w:val="0"/>
                          <w:marBottom w:val="0"/>
                          <w:divBdr>
                            <w:top w:val="none" w:sz="0" w:space="0" w:color="auto"/>
                            <w:left w:val="none" w:sz="0" w:space="0" w:color="auto"/>
                            <w:bottom w:val="none" w:sz="0" w:space="0" w:color="auto"/>
                            <w:right w:val="none" w:sz="0" w:space="0" w:color="auto"/>
                          </w:divBdr>
                          <w:divsChild>
                            <w:div w:id="1930502853">
                              <w:marLeft w:val="0"/>
                              <w:marRight w:val="0"/>
                              <w:marTop w:val="0"/>
                              <w:marBottom w:val="0"/>
                              <w:divBdr>
                                <w:top w:val="none" w:sz="0" w:space="0" w:color="auto"/>
                                <w:left w:val="none" w:sz="0" w:space="0" w:color="auto"/>
                                <w:bottom w:val="none" w:sz="0" w:space="0" w:color="auto"/>
                                <w:right w:val="none" w:sz="0" w:space="0" w:color="auto"/>
                              </w:divBdr>
                              <w:divsChild>
                                <w:div w:id="9995037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38276">
      <w:bodyDiv w:val="1"/>
      <w:marLeft w:val="0"/>
      <w:marRight w:val="0"/>
      <w:marTop w:val="0"/>
      <w:marBottom w:val="0"/>
      <w:divBdr>
        <w:top w:val="none" w:sz="0" w:space="0" w:color="auto"/>
        <w:left w:val="none" w:sz="0" w:space="0" w:color="auto"/>
        <w:bottom w:val="none" w:sz="0" w:space="0" w:color="auto"/>
        <w:right w:val="none" w:sz="0" w:space="0" w:color="auto"/>
      </w:divBdr>
      <w:divsChild>
        <w:div w:id="682246382">
          <w:marLeft w:val="0"/>
          <w:marRight w:val="0"/>
          <w:marTop w:val="0"/>
          <w:marBottom w:val="0"/>
          <w:divBdr>
            <w:top w:val="none" w:sz="0" w:space="0" w:color="auto"/>
            <w:left w:val="none" w:sz="0" w:space="0" w:color="auto"/>
            <w:bottom w:val="none" w:sz="0" w:space="0" w:color="auto"/>
            <w:right w:val="none" w:sz="0" w:space="0" w:color="auto"/>
          </w:divBdr>
          <w:divsChild>
            <w:div w:id="1480804191">
              <w:marLeft w:val="0"/>
              <w:marRight w:val="0"/>
              <w:marTop w:val="0"/>
              <w:marBottom w:val="0"/>
              <w:divBdr>
                <w:top w:val="none" w:sz="0" w:space="0" w:color="auto"/>
                <w:left w:val="none" w:sz="0" w:space="0" w:color="auto"/>
                <w:bottom w:val="none" w:sz="0" w:space="0" w:color="auto"/>
                <w:right w:val="none" w:sz="0" w:space="0" w:color="auto"/>
              </w:divBdr>
              <w:divsChild>
                <w:div w:id="451170338">
                  <w:marLeft w:val="0"/>
                  <w:marRight w:val="0"/>
                  <w:marTop w:val="0"/>
                  <w:marBottom w:val="0"/>
                  <w:divBdr>
                    <w:top w:val="none" w:sz="0" w:space="0" w:color="auto"/>
                    <w:left w:val="none" w:sz="0" w:space="0" w:color="auto"/>
                    <w:bottom w:val="none" w:sz="0" w:space="0" w:color="auto"/>
                    <w:right w:val="none" w:sz="0" w:space="0" w:color="auto"/>
                  </w:divBdr>
                  <w:divsChild>
                    <w:div w:id="597909158">
                      <w:marLeft w:val="150"/>
                      <w:marRight w:val="150"/>
                      <w:marTop w:val="0"/>
                      <w:marBottom w:val="0"/>
                      <w:divBdr>
                        <w:top w:val="none" w:sz="0" w:space="0" w:color="auto"/>
                        <w:left w:val="none" w:sz="0" w:space="0" w:color="auto"/>
                        <w:bottom w:val="none" w:sz="0" w:space="0" w:color="auto"/>
                        <w:right w:val="none" w:sz="0" w:space="0" w:color="auto"/>
                      </w:divBdr>
                      <w:divsChild>
                        <w:div w:id="878711924">
                          <w:marLeft w:val="0"/>
                          <w:marRight w:val="0"/>
                          <w:marTop w:val="0"/>
                          <w:marBottom w:val="0"/>
                          <w:divBdr>
                            <w:top w:val="none" w:sz="0" w:space="0" w:color="auto"/>
                            <w:left w:val="none" w:sz="0" w:space="0" w:color="auto"/>
                            <w:bottom w:val="none" w:sz="0" w:space="0" w:color="auto"/>
                            <w:right w:val="none" w:sz="0" w:space="0" w:color="auto"/>
                          </w:divBdr>
                          <w:divsChild>
                            <w:div w:id="1810392266">
                              <w:marLeft w:val="0"/>
                              <w:marRight w:val="0"/>
                              <w:marTop w:val="0"/>
                              <w:marBottom w:val="0"/>
                              <w:divBdr>
                                <w:top w:val="none" w:sz="0" w:space="0" w:color="auto"/>
                                <w:left w:val="none" w:sz="0" w:space="0" w:color="auto"/>
                                <w:bottom w:val="none" w:sz="0" w:space="0" w:color="auto"/>
                                <w:right w:val="none" w:sz="0" w:space="0" w:color="auto"/>
                              </w:divBdr>
                              <w:divsChild>
                                <w:div w:id="4507072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52228">
      <w:bodyDiv w:val="1"/>
      <w:marLeft w:val="0"/>
      <w:marRight w:val="0"/>
      <w:marTop w:val="0"/>
      <w:marBottom w:val="0"/>
      <w:divBdr>
        <w:top w:val="none" w:sz="0" w:space="0" w:color="auto"/>
        <w:left w:val="none" w:sz="0" w:space="0" w:color="auto"/>
        <w:bottom w:val="none" w:sz="0" w:space="0" w:color="auto"/>
        <w:right w:val="none" w:sz="0" w:space="0" w:color="auto"/>
      </w:divBdr>
      <w:divsChild>
        <w:div w:id="1998726207">
          <w:marLeft w:val="0"/>
          <w:marRight w:val="0"/>
          <w:marTop w:val="0"/>
          <w:marBottom w:val="0"/>
          <w:divBdr>
            <w:top w:val="none" w:sz="0" w:space="0" w:color="auto"/>
            <w:left w:val="none" w:sz="0" w:space="0" w:color="auto"/>
            <w:bottom w:val="none" w:sz="0" w:space="0" w:color="auto"/>
            <w:right w:val="none" w:sz="0" w:space="0" w:color="auto"/>
          </w:divBdr>
          <w:divsChild>
            <w:div w:id="999112351">
              <w:marLeft w:val="0"/>
              <w:marRight w:val="0"/>
              <w:marTop w:val="0"/>
              <w:marBottom w:val="0"/>
              <w:divBdr>
                <w:top w:val="none" w:sz="0" w:space="0" w:color="auto"/>
                <w:left w:val="none" w:sz="0" w:space="0" w:color="auto"/>
                <w:bottom w:val="none" w:sz="0" w:space="0" w:color="auto"/>
                <w:right w:val="none" w:sz="0" w:space="0" w:color="auto"/>
              </w:divBdr>
              <w:divsChild>
                <w:div w:id="1137844541">
                  <w:marLeft w:val="125"/>
                  <w:marRight w:val="125"/>
                  <w:marTop w:val="0"/>
                  <w:marBottom w:val="0"/>
                  <w:divBdr>
                    <w:top w:val="none" w:sz="0" w:space="0" w:color="auto"/>
                    <w:left w:val="none" w:sz="0" w:space="0" w:color="auto"/>
                    <w:bottom w:val="none" w:sz="0" w:space="0" w:color="auto"/>
                    <w:right w:val="none" w:sz="0" w:space="0" w:color="auto"/>
                  </w:divBdr>
                  <w:divsChild>
                    <w:div w:id="2040426789">
                      <w:marLeft w:val="0"/>
                      <w:marRight w:val="0"/>
                      <w:marTop w:val="0"/>
                      <w:marBottom w:val="0"/>
                      <w:divBdr>
                        <w:top w:val="none" w:sz="0" w:space="0" w:color="auto"/>
                        <w:left w:val="none" w:sz="0" w:space="0" w:color="auto"/>
                        <w:bottom w:val="none" w:sz="0" w:space="0" w:color="auto"/>
                        <w:right w:val="none" w:sz="0" w:space="0" w:color="auto"/>
                      </w:divBdr>
                      <w:divsChild>
                        <w:div w:id="1216817161">
                          <w:marLeft w:val="0"/>
                          <w:marRight w:val="0"/>
                          <w:marTop w:val="0"/>
                          <w:marBottom w:val="0"/>
                          <w:divBdr>
                            <w:top w:val="none" w:sz="0" w:space="0" w:color="auto"/>
                            <w:left w:val="none" w:sz="0" w:space="0" w:color="auto"/>
                            <w:bottom w:val="none" w:sz="0" w:space="0" w:color="auto"/>
                            <w:right w:val="none" w:sz="0" w:space="0" w:color="auto"/>
                          </w:divBdr>
                          <w:divsChild>
                            <w:div w:id="86856633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8643">
      <w:bodyDiv w:val="1"/>
      <w:marLeft w:val="0"/>
      <w:marRight w:val="0"/>
      <w:marTop w:val="0"/>
      <w:marBottom w:val="0"/>
      <w:divBdr>
        <w:top w:val="none" w:sz="0" w:space="0" w:color="auto"/>
        <w:left w:val="none" w:sz="0" w:space="0" w:color="auto"/>
        <w:bottom w:val="none" w:sz="0" w:space="0" w:color="auto"/>
        <w:right w:val="none" w:sz="0" w:space="0" w:color="auto"/>
      </w:divBdr>
      <w:divsChild>
        <w:div w:id="1094668751">
          <w:marLeft w:val="0"/>
          <w:marRight w:val="0"/>
          <w:marTop w:val="0"/>
          <w:marBottom w:val="0"/>
          <w:divBdr>
            <w:top w:val="none" w:sz="0" w:space="0" w:color="auto"/>
            <w:left w:val="none" w:sz="0" w:space="0" w:color="auto"/>
            <w:bottom w:val="none" w:sz="0" w:space="0" w:color="auto"/>
            <w:right w:val="none" w:sz="0" w:space="0" w:color="auto"/>
          </w:divBdr>
          <w:divsChild>
            <w:div w:id="578712052">
              <w:marLeft w:val="0"/>
              <w:marRight w:val="0"/>
              <w:marTop w:val="0"/>
              <w:marBottom w:val="0"/>
              <w:divBdr>
                <w:top w:val="none" w:sz="0" w:space="0" w:color="auto"/>
                <w:left w:val="none" w:sz="0" w:space="0" w:color="auto"/>
                <w:bottom w:val="none" w:sz="0" w:space="0" w:color="auto"/>
                <w:right w:val="none" w:sz="0" w:space="0" w:color="auto"/>
              </w:divBdr>
              <w:divsChild>
                <w:div w:id="252396002">
                  <w:marLeft w:val="125"/>
                  <w:marRight w:val="125"/>
                  <w:marTop w:val="0"/>
                  <w:marBottom w:val="0"/>
                  <w:divBdr>
                    <w:top w:val="none" w:sz="0" w:space="0" w:color="auto"/>
                    <w:left w:val="none" w:sz="0" w:space="0" w:color="auto"/>
                    <w:bottom w:val="none" w:sz="0" w:space="0" w:color="auto"/>
                    <w:right w:val="none" w:sz="0" w:space="0" w:color="auto"/>
                  </w:divBdr>
                  <w:divsChild>
                    <w:div w:id="2105950203">
                      <w:marLeft w:val="0"/>
                      <w:marRight w:val="0"/>
                      <w:marTop w:val="0"/>
                      <w:marBottom w:val="0"/>
                      <w:divBdr>
                        <w:top w:val="none" w:sz="0" w:space="0" w:color="auto"/>
                        <w:left w:val="none" w:sz="0" w:space="0" w:color="auto"/>
                        <w:bottom w:val="none" w:sz="0" w:space="0" w:color="auto"/>
                        <w:right w:val="none" w:sz="0" w:space="0" w:color="auto"/>
                      </w:divBdr>
                      <w:divsChild>
                        <w:div w:id="1539926193">
                          <w:marLeft w:val="0"/>
                          <w:marRight w:val="0"/>
                          <w:marTop w:val="0"/>
                          <w:marBottom w:val="0"/>
                          <w:divBdr>
                            <w:top w:val="none" w:sz="0" w:space="0" w:color="auto"/>
                            <w:left w:val="none" w:sz="0" w:space="0" w:color="auto"/>
                            <w:bottom w:val="none" w:sz="0" w:space="0" w:color="auto"/>
                            <w:right w:val="none" w:sz="0" w:space="0" w:color="auto"/>
                          </w:divBdr>
                          <w:divsChild>
                            <w:div w:id="26570119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2124">
      <w:bodyDiv w:val="1"/>
      <w:marLeft w:val="0"/>
      <w:marRight w:val="0"/>
      <w:marTop w:val="0"/>
      <w:marBottom w:val="0"/>
      <w:divBdr>
        <w:top w:val="none" w:sz="0" w:space="0" w:color="auto"/>
        <w:left w:val="none" w:sz="0" w:space="0" w:color="auto"/>
        <w:bottom w:val="none" w:sz="0" w:space="0" w:color="auto"/>
        <w:right w:val="none" w:sz="0" w:space="0" w:color="auto"/>
      </w:divBdr>
      <w:divsChild>
        <w:div w:id="500244713">
          <w:marLeft w:val="0"/>
          <w:marRight w:val="0"/>
          <w:marTop w:val="0"/>
          <w:marBottom w:val="0"/>
          <w:divBdr>
            <w:top w:val="none" w:sz="0" w:space="0" w:color="auto"/>
            <w:left w:val="none" w:sz="0" w:space="0" w:color="auto"/>
            <w:bottom w:val="none" w:sz="0" w:space="0" w:color="auto"/>
            <w:right w:val="none" w:sz="0" w:space="0" w:color="auto"/>
          </w:divBdr>
          <w:divsChild>
            <w:div w:id="1765951620">
              <w:marLeft w:val="0"/>
              <w:marRight w:val="0"/>
              <w:marTop w:val="0"/>
              <w:marBottom w:val="0"/>
              <w:divBdr>
                <w:top w:val="none" w:sz="0" w:space="0" w:color="auto"/>
                <w:left w:val="none" w:sz="0" w:space="0" w:color="auto"/>
                <w:bottom w:val="none" w:sz="0" w:space="0" w:color="auto"/>
                <w:right w:val="none" w:sz="0" w:space="0" w:color="auto"/>
              </w:divBdr>
              <w:divsChild>
                <w:div w:id="1312759656">
                  <w:marLeft w:val="125"/>
                  <w:marRight w:val="125"/>
                  <w:marTop w:val="0"/>
                  <w:marBottom w:val="0"/>
                  <w:divBdr>
                    <w:top w:val="none" w:sz="0" w:space="0" w:color="auto"/>
                    <w:left w:val="none" w:sz="0" w:space="0" w:color="auto"/>
                    <w:bottom w:val="none" w:sz="0" w:space="0" w:color="auto"/>
                    <w:right w:val="none" w:sz="0" w:space="0" w:color="auto"/>
                  </w:divBdr>
                  <w:divsChild>
                    <w:div w:id="2057584740">
                      <w:marLeft w:val="0"/>
                      <w:marRight w:val="0"/>
                      <w:marTop w:val="0"/>
                      <w:marBottom w:val="0"/>
                      <w:divBdr>
                        <w:top w:val="none" w:sz="0" w:space="0" w:color="auto"/>
                        <w:left w:val="none" w:sz="0" w:space="0" w:color="auto"/>
                        <w:bottom w:val="none" w:sz="0" w:space="0" w:color="auto"/>
                        <w:right w:val="none" w:sz="0" w:space="0" w:color="auto"/>
                      </w:divBdr>
                      <w:divsChild>
                        <w:div w:id="1178082222">
                          <w:marLeft w:val="0"/>
                          <w:marRight w:val="0"/>
                          <w:marTop w:val="0"/>
                          <w:marBottom w:val="0"/>
                          <w:divBdr>
                            <w:top w:val="none" w:sz="0" w:space="0" w:color="auto"/>
                            <w:left w:val="none" w:sz="0" w:space="0" w:color="auto"/>
                            <w:bottom w:val="none" w:sz="0" w:space="0" w:color="auto"/>
                            <w:right w:val="none" w:sz="0" w:space="0" w:color="auto"/>
                          </w:divBdr>
                          <w:divsChild>
                            <w:div w:id="1494372726">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0534">
      <w:bodyDiv w:val="1"/>
      <w:marLeft w:val="0"/>
      <w:marRight w:val="0"/>
      <w:marTop w:val="0"/>
      <w:marBottom w:val="0"/>
      <w:divBdr>
        <w:top w:val="none" w:sz="0" w:space="0" w:color="auto"/>
        <w:left w:val="none" w:sz="0" w:space="0" w:color="auto"/>
        <w:bottom w:val="none" w:sz="0" w:space="0" w:color="auto"/>
        <w:right w:val="none" w:sz="0" w:space="0" w:color="auto"/>
      </w:divBdr>
    </w:div>
    <w:div w:id="401610222">
      <w:bodyDiv w:val="1"/>
      <w:marLeft w:val="0"/>
      <w:marRight w:val="0"/>
      <w:marTop w:val="0"/>
      <w:marBottom w:val="0"/>
      <w:divBdr>
        <w:top w:val="none" w:sz="0" w:space="0" w:color="auto"/>
        <w:left w:val="none" w:sz="0" w:space="0" w:color="auto"/>
        <w:bottom w:val="none" w:sz="0" w:space="0" w:color="auto"/>
        <w:right w:val="none" w:sz="0" w:space="0" w:color="auto"/>
      </w:divBdr>
    </w:div>
    <w:div w:id="463274815">
      <w:bodyDiv w:val="1"/>
      <w:marLeft w:val="0"/>
      <w:marRight w:val="0"/>
      <w:marTop w:val="0"/>
      <w:marBottom w:val="0"/>
      <w:divBdr>
        <w:top w:val="none" w:sz="0" w:space="0" w:color="auto"/>
        <w:left w:val="none" w:sz="0" w:space="0" w:color="auto"/>
        <w:bottom w:val="none" w:sz="0" w:space="0" w:color="auto"/>
        <w:right w:val="none" w:sz="0" w:space="0" w:color="auto"/>
      </w:divBdr>
    </w:div>
    <w:div w:id="466750423">
      <w:bodyDiv w:val="1"/>
      <w:marLeft w:val="0"/>
      <w:marRight w:val="0"/>
      <w:marTop w:val="0"/>
      <w:marBottom w:val="0"/>
      <w:divBdr>
        <w:top w:val="none" w:sz="0" w:space="0" w:color="auto"/>
        <w:left w:val="none" w:sz="0" w:space="0" w:color="auto"/>
        <w:bottom w:val="none" w:sz="0" w:space="0" w:color="auto"/>
        <w:right w:val="none" w:sz="0" w:space="0" w:color="auto"/>
      </w:divBdr>
      <w:divsChild>
        <w:div w:id="707031953">
          <w:marLeft w:val="0"/>
          <w:marRight w:val="0"/>
          <w:marTop w:val="0"/>
          <w:marBottom w:val="0"/>
          <w:divBdr>
            <w:top w:val="none" w:sz="0" w:space="0" w:color="auto"/>
            <w:left w:val="none" w:sz="0" w:space="0" w:color="auto"/>
            <w:bottom w:val="none" w:sz="0" w:space="0" w:color="auto"/>
            <w:right w:val="none" w:sz="0" w:space="0" w:color="auto"/>
          </w:divBdr>
          <w:divsChild>
            <w:div w:id="704912637">
              <w:marLeft w:val="0"/>
              <w:marRight w:val="0"/>
              <w:marTop w:val="0"/>
              <w:marBottom w:val="0"/>
              <w:divBdr>
                <w:top w:val="none" w:sz="0" w:space="0" w:color="auto"/>
                <w:left w:val="none" w:sz="0" w:space="0" w:color="auto"/>
                <w:bottom w:val="none" w:sz="0" w:space="0" w:color="auto"/>
                <w:right w:val="none" w:sz="0" w:space="0" w:color="auto"/>
              </w:divBdr>
              <w:divsChild>
                <w:div w:id="11610099">
                  <w:marLeft w:val="0"/>
                  <w:marRight w:val="0"/>
                  <w:marTop w:val="0"/>
                  <w:marBottom w:val="0"/>
                  <w:divBdr>
                    <w:top w:val="none" w:sz="0" w:space="0" w:color="auto"/>
                    <w:left w:val="none" w:sz="0" w:space="0" w:color="auto"/>
                    <w:bottom w:val="none" w:sz="0" w:space="0" w:color="auto"/>
                    <w:right w:val="none" w:sz="0" w:space="0" w:color="auto"/>
                  </w:divBdr>
                  <w:divsChild>
                    <w:div w:id="504563579">
                      <w:marLeft w:val="150"/>
                      <w:marRight w:val="150"/>
                      <w:marTop w:val="0"/>
                      <w:marBottom w:val="0"/>
                      <w:divBdr>
                        <w:top w:val="none" w:sz="0" w:space="0" w:color="auto"/>
                        <w:left w:val="none" w:sz="0" w:space="0" w:color="auto"/>
                        <w:bottom w:val="none" w:sz="0" w:space="0" w:color="auto"/>
                        <w:right w:val="none" w:sz="0" w:space="0" w:color="auto"/>
                      </w:divBdr>
                      <w:divsChild>
                        <w:div w:id="8651784">
                          <w:marLeft w:val="0"/>
                          <w:marRight w:val="0"/>
                          <w:marTop w:val="0"/>
                          <w:marBottom w:val="0"/>
                          <w:divBdr>
                            <w:top w:val="none" w:sz="0" w:space="0" w:color="auto"/>
                            <w:left w:val="none" w:sz="0" w:space="0" w:color="auto"/>
                            <w:bottom w:val="none" w:sz="0" w:space="0" w:color="auto"/>
                            <w:right w:val="none" w:sz="0" w:space="0" w:color="auto"/>
                          </w:divBdr>
                          <w:divsChild>
                            <w:div w:id="1212839524">
                              <w:marLeft w:val="0"/>
                              <w:marRight w:val="0"/>
                              <w:marTop w:val="0"/>
                              <w:marBottom w:val="0"/>
                              <w:divBdr>
                                <w:top w:val="none" w:sz="0" w:space="0" w:color="auto"/>
                                <w:left w:val="none" w:sz="0" w:space="0" w:color="auto"/>
                                <w:bottom w:val="none" w:sz="0" w:space="0" w:color="auto"/>
                                <w:right w:val="none" w:sz="0" w:space="0" w:color="auto"/>
                              </w:divBdr>
                              <w:divsChild>
                                <w:div w:id="20754639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46269">
      <w:bodyDiv w:val="1"/>
      <w:marLeft w:val="0"/>
      <w:marRight w:val="0"/>
      <w:marTop w:val="0"/>
      <w:marBottom w:val="0"/>
      <w:divBdr>
        <w:top w:val="none" w:sz="0" w:space="0" w:color="auto"/>
        <w:left w:val="none" w:sz="0" w:space="0" w:color="auto"/>
        <w:bottom w:val="none" w:sz="0" w:space="0" w:color="auto"/>
        <w:right w:val="none" w:sz="0" w:space="0" w:color="auto"/>
      </w:divBdr>
    </w:div>
    <w:div w:id="523253547">
      <w:bodyDiv w:val="1"/>
      <w:marLeft w:val="0"/>
      <w:marRight w:val="0"/>
      <w:marTop w:val="0"/>
      <w:marBottom w:val="0"/>
      <w:divBdr>
        <w:top w:val="none" w:sz="0" w:space="0" w:color="auto"/>
        <w:left w:val="none" w:sz="0" w:space="0" w:color="auto"/>
        <w:bottom w:val="none" w:sz="0" w:space="0" w:color="auto"/>
        <w:right w:val="none" w:sz="0" w:space="0" w:color="auto"/>
      </w:divBdr>
      <w:divsChild>
        <w:div w:id="1551844975">
          <w:marLeft w:val="0"/>
          <w:marRight w:val="0"/>
          <w:marTop w:val="0"/>
          <w:marBottom w:val="0"/>
          <w:divBdr>
            <w:top w:val="none" w:sz="0" w:space="0" w:color="auto"/>
            <w:left w:val="none" w:sz="0" w:space="0" w:color="auto"/>
            <w:bottom w:val="none" w:sz="0" w:space="0" w:color="auto"/>
            <w:right w:val="none" w:sz="0" w:space="0" w:color="auto"/>
          </w:divBdr>
          <w:divsChild>
            <w:div w:id="426655107">
              <w:marLeft w:val="0"/>
              <w:marRight w:val="0"/>
              <w:marTop w:val="0"/>
              <w:marBottom w:val="0"/>
              <w:divBdr>
                <w:top w:val="none" w:sz="0" w:space="0" w:color="auto"/>
                <w:left w:val="none" w:sz="0" w:space="0" w:color="auto"/>
                <w:bottom w:val="none" w:sz="0" w:space="0" w:color="auto"/>
                <w:right w:val="none" w:sz="0" w:space="0" w:color="auto"/>
              </w:divBdr>
              <w:divsChild>
                <w:div w:id="204874315">
                  <w:marLeft w:val="0"/>
                  <w:marRight w:val="0"/>
                  <w:marTop w:val="0"/>
                  <w:marBottom w:val="0"/>
                  <w:divBdr>
                    <w:top w:val="none" w:sz="0" w:space="0" w:color="auto"/>
                    <w:left w:val="none" w:sz="0" w:space="0" w:color="auto"/>
                    <w:bottom w:val="none" w:sz="0" w:space="0" w:color="auto"/>
                    <w:right w:val="none" w:sz="0" w:space="0" w:color="auto"/>
                  </w:divBdr>
                  <w:divsChild>
                    <w:div w:id="927883398">
                      <w:marLeft w:val="150"/>
                      <w:marRight w:val="150"/>
                      <w:marTop w:val="0"/>
                      <w:marBottom w:val="0"/>
                      <w:divBdr>
                        <w:top w:val="none" w:sz="0" w:space="0" w:color="auto"/>
                        <w:left w:val="none" w:sz="0" w:space="0" w:color="auto"/>
                        <w:bottom w:val="none" w:sz="0" w:space="0" w:color="auto"/>
                        <w:right w:val="none" w:sz="0" w:space="0" w:color="auto"/>
                      </w:divBdr>
                      <w:divsChild>
                        <w:div w:id="2111002651">
                          <w:marLeft w:val="0"/>
                          <w:marRight w:val="0"/>
                          <w:marTop w:val="0"/>
                          <w:marBottom w:val="0"/>
                          <w:divBdr>
                            <w:top w:val="none" w:sz="0" w:space="0" w:color="auto"/>
                            <w:left w:val="none" w:sz="0" w:space="0" w:color="auto"/>
                            <w:bottom w:val="none" w:sz="0" w:space="0" w:color="auto"/>
                            <w:right w:val="none" w:sz="0" w:space="0" w:color="auto"/>
                          </w:divBdr>
                          <w:divsChild>
                            <w:div w:id="1501969442">
                              <w:marLeft w:val="0"/>
                              <w:marRight w:val="0"/>
                              <w:marTop w:val="0"/>
                              <w:marBottom w:val="0"/>
                              <w:divBdr>
                                <w:top w:val="none" w:sz="0" w:space="0" w:color="auto"/>
                                <w:left w:val="none" w:sz="0" w:space="0" w:color="auto"/>
                                <w:bottom w:val="none" w:sz="0" w:space="0" w:color="auto"/>
                                <w:right w:val="none" w:sz="0" w:space="0" w:color="auto"/>
                              </w:divBdr>
                              <w:divsChild>
                                <w:div w:id="113327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671114">
      <w:bodyDiv w:val="1"/>
      <w:marLeft w:val="0"/>
      <w:marRight w:val="0"/>
      <w:marTop w:val="0"/>
      <w:marBottom w:val="0"/>
      <w:divBdr>
        <w:top w:val="none" w:sz="0" w:space="0" w:color="auto"/>
        <w:left w:val="none" w:sz="0" w:space="0" w:color="auto"/>
        <w:bottom w:val="none" w:sz="0" w:space="0" w:color="auto"/>
        <w:right w:val="none" w:sz="0" w:space="0" w:color="auto"/>
      </w:divBdr>
    </w:div>
    <w:div w:id="657074685">
      <w:bodyDiv w:val="1"/>
      <w:marLeft w:val="0"/>
      <w:marRight w:val="0"/>
      <w:marTop w:val="0"/>
      <w:marBottom w:val="0"/>
      <w:divBdr>
        <w:top w:val="none" w:sz="0" w:space="0" w:color="auto"/>
        <w:left w:val="none" w:sz="0" w:space="0" w:color="auto"/>
        <w:bottom w:val="none" w:sz="0" w:space="0" w:color="auto"/>
        <w:right w:val="none" w:sz="0" w:space="0" w:color="auto"/>
      </w:divBdr>
      <w:divsChild>
        <w:div w:id="863590087">
          <w:marLeft w:val="0"/>
          <w:marRight w:val="0"/>
          <w:marTop w:val="0"/>
          <w:marBottom w:val="0"/>
          <w:divBdr>
            <w:top w:val="none" w:sz="0" w:space="0" w:color="auto"/>
            <w:left w:val="none" w:sz="0" w:space="0" w:color="auto"/>
            <w:bottom w:val="none" w:sz="0" w:space="0" w:color="auto"/>
            <w:right w:val="none" w:sz="0" w:space="0" w:color="auto"/>
          </w:divBdr>
          <w:divsChild>
            <w:div w:id="1655714851">
              <w:marLeft w:val="0"/>
              <w:marRight w:val="0"/>
              <w:marTop w:val="0"/>
              <w:marBottom w:val="0"/>
              <w:divBdr>
                <w:top w:val="none" w:sz="0" w:space="0" w:color="auto"/>
                <w:left w:val="none" w:sz="0" w:space="0" w:color="auto"/>
                <w:bottom w:val="none" w:sz="0" w:space="0" w:color="auto"/>
                <w:right w:val="none" w:sz="0" w:space="0" w:color="auto"/>
              </w:divBdr>
              <w:divsChild>
                <w:div w:id="983585023">
                  <w:marLeft w:val="125"/>
                  <w:marRight w:val="125"/>
                  <w:marTop w:val="0"/>
                  <w:marBottom w:val="0"/>
                  <w:divBdr>
                    <w:top w:val="none" w:sz="0" w:space="0" w:color="auto"/>
                    <w:left w:val="none" w:sz="0" w:space="0" w:color="auto"/>
                    <w:bottom w:val="none" w:sz="0" w:space="0" w:color="auto"/>
                    <w:right w:val="none" w:sz="0" w:space="0" w:color="auto"/>
                  </w:divBdr>
                  <w:divsChild>
                    <w:div w:id="838469357">
                      <w:marLeft w:val="0"/>
                      <w:marRight w:val="0"/>
                      <w:marTop w:val="0"/>
                      <w:marBottom w:val="0"/>
                      <w:divBdr>
                        <w:top w:val="none" w:sz="0" w:space="0" w:color="auto"/>
                        <w:left w:val="none" w:sz="0" w:space="0" w:color="auto"/>
                        <w:bottom w:val="none" w:sz="0" w:space="0" w:color="auto"/>
                        <w:right w:val="none" w:sz="0" w:space="0" w:color="auto"/>
                      </w:divBdr>
                      <w:divsChild>
                        <w:div w:id="518395897">
                          <w:marLeft w:val="0"/>
                          <w:marRight w:val="0"/>
                          <w:marTop w:val="0"/>
                          <w:marBottom w:val="0"/>
                          <w:divBdr>
                            <w:top w:val="none" w:sz="0" w:space="0" w:color="auto"/>
                            <w:left w:val="none" w:sz="0" w:space="0" w:color="auto"/>
                            <w:bottom w:val="none" w:sz="0" w:space="0" w:color="auto"/>
                            <w:right w:val="none" w:sz="0" w:space="0" w:color="auto"/>
                          </w:divBdr>
                          <w:divsChild>
                            <w:div w:id="1768038747">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19217">
      <w:bodyDiv w:val="1"/>
      <w:marLeft w:val="0"/>
      <w:marRight w:val="0"/>
      <w:marTop w:val="0"/>
      <w:marBottom w:val="0"/>
      <w:divBdr>
        <w:top w:val="none" w:sz="0" w:space="0" w:color="auto"/>
        <w:left w:val="none" w:sz="0" w:space="0" w:color="auto"/>
        <w:bottom w:val="none" w:sz="0" w:space="0" w:color="auto"/>
        <w:right w:val="none" w:sz="0" w:space="0" w:color="auto"/>
      </w:divBdr>
      <w:divsChild>
        <w:div w:id="1453092526">
          <w:marLeft w:val="0"/>
          <w:marRight w:val="0"/>
          <w:marTop w:val="0"/>
          <w:marBottom w:val="0"/>
          <w:divBdr>
            <w:top w:val="none" w:sz="0" w:space="0" w:color="auto"/>
            <w:left w:val="none" w:sz="0" w:space="0" w:color="auto"/>
            <w:bottom w:val="none" w:sz="0" w:space="0" w:color="auto"/>
            <w:right w:val="none" w:sz="0" w:space="0" w:color="auto"/>
          </w:divBdr>
          <w:divsChild>
            <w:div w:id="695615972">
              <w:marLeft w:val="0"/>
              <w:marRight w:val="0"/>
              <w:marTop w:val="0"/>
              <w:marBottom w:val="0"/>
              <w:divBdr>
                <w:top w:val="none" w:sz="0" w:space="0" w:color="auto"/>
                <w:left w:val="none" w:sz="0" w:space="0" w:color="auto"/>
                <w:bottom w:val="none" w:sz="0" w:space="0" w:color="auto"/>
                <w:right w:val="none" w:sz="0" w:space="0" w:color="auto"/>
              </w:divBdr>
              <w:divsChild>
                <w:div w:id="1899508300">
                  <w:marLeft w:val="0"/>
                  <w:marRight w:val="0"/>
                  <w:marTop w:val="0"/>
                  <w:marBottom w:val="0"/>
                  <w:divBdr>
                    <w:top w:val="none" w:sz="0" w:space="0" w:color="auto"/>
                    <w:left w:val="none" w:sz="0" w:space="0" w:color="auto"/>
                    <w:bottom w:val="none" w:sz="0" w:space="0" w:color="auto"/>
                    <w:right w:val="none" w:sz="0" w:space="0" w:color="auto"/>
                  </w:divBdr>
                  <w:divsChild>
                    <w:div w:id="682707376">
                      <w:marLeft w:val="150"/>
                      <w:marRight w:val="150"/>
                      <w:marTop w:val="0"/>
                      <w:marBottom w:val="0"/>
                      <w:divBdr>
                        <w:top w:val="none" w:sz="0" w:space="0" w:color="auto"/>
                        <w:left w:val="none" w:sz="0" w:space="0" w:color="auto"/>
                        <w:bottom w:val="none" w:sz="0" w:space="0" w:color="auto"/>
                        <w:right w:val="none" w:sz="0" w:space="0" w:color="auto"/>
                      </w:divBdr>
                      <w:divsChild>
                        <w:div w:id="606738388">
                          <w:marLeft w:val="0"/>
                          <w:marRight w:val="0"/>
                          <w:marTop w:val="0"/>
                          <w:marBottom w:val="0"/>
                          <w:divBdr>
                            <w:top w:val="none" w:sz="0" w:space="0" w:color="auto"/>
                            <w:left w:val="none" w:sz="0" w:space="0" w:color="auto"/>
                            <w:bottom w:val="none" w:sz="0" w:space="0" w:color="auto"/>
                            <w:right w:val="none" w:sz="0" w:space="0" w:color="auto"/>
                          </w:divBdr>
                          <w:divsChild>
                            <w:div w:id="591816929">
                              <w:marLeft w:val="0"/>
                              <w:marRight w:val="0"/>
                              <w:marTop w:val="0"/>
                              <w:marBottom w:val="0"/>
                              <w:divBdr>
                                <w:top w:val="none" w:sz="0" w:space="0" w:color="auto"/>
                                <w:left w:val="none" w:sz="0" w:space="0" w:color="auto"/>
                                <w:bottom w:val="none" w:sz="0" w:space="0" w:color="auto"/>
                                <w:right w:val="none" w:sz="0" w:space="0" w:color="auto"/>
                              </w:divBdr>
                              <w:divsChild>
                                <w:div w:id="17312216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8055">
      <w:bodyDiv w:val="1"/>
      <w:marLeft w:val="0"/>
      <w:marRight w:val="0"/>
      <w:marTop w:val="0"/>
      <w:marBottom w:val="0"/>
      <w:divBdr>
        <w:top w:val="none" w:sz="0" w:space="0" w:color="auto"/>
        <w:left w:val="none" w:sz="0" w:space="0" w:color="auto"/>
        <w:bottom w:val="none" w:sz="0" w:space="0" w:color="auto"/>
        <w:right w:val="none" w:sz="0" w:space="0" w:color="auto"/>
      </w:divBdr>
      <w:divsChild>
        <w:div w:id="511333927">
          <w:marLeft w:val="0"/>
          <w:marRight w:val="0"/>
          <w:marTop w:val="0"/>
          <w:marBottom w:val="0"/>
          <w:divBdr>
            <w:top w:val="none" w:sz="0" w:space="0" w:color="auto"/>
            <w:left w:val="none" w:sz="0" w:space="0" w:color="auto"/>
            <w:bottom w:val="none" w:sz="0" w:space="0" w:color="auto"/>
            <w:right w:val="none" w:sz="0" w:space="0" w:color="auto"/>
          </w:divBdr>
          <w:divsChild>
            <w:div w:id="514270848">
              <w:marLeft w:val="0"/>
              <w:marRight w:val="0"/>
              <w:marTop w:val="0"/>
              <w:marBottom w:val="0"/>
              <w:divBdr>
                <w:top w:val="none" w:sz="0" w:space="0" w:color="auto"/>
                <w:left w:val="none" w:sz="0" w:space="0" w:color="auto"/>
                <w:bottom w:val="none" w:sz="0" w:space="0" w:color="auto"/>
                <w:right w:val="none" w:sz="0" w:space="0" w:color="auto"/>
              </w:divBdr>
              <w:divsChild>
                <w:div w:id="917594383">
                  <w:marLeft w:val="125"/>
                  <w:marRight w:val="125"/>
                  <w:marTop w:val="0"/>
                  <w:marBottom w:val="0"/>
                  <w:divBdr>
                    <w:top w:val="none" w:sz="0" w:space="0" w:color="auto"/>
                    <w:left w:val="none" w:sz="0" w:space="0" w:color="auto"/>
                    <w:bottom w:val="none" w:sz="0" w:space="0" w:color="auto"/>
                    <w:right w:val="none" w:sz="0" w:space="0" w:color="auto"/>
                  </w:divBdr>
                  <w:divsChild>
                    <w:div w:id="1902405404">
                      <w:marLeft w:val="0"/>
                      <w:marRight w:val="0"/>
                      <w:marTop w:val="0"/>
                      <w:marBottom w:val="0"/>
                      <w:divBdr>
                        <w:top w:val="none" w:sz="0" w:space="0" w:color="auto"/>
                        <w:left w:val="none" w:sz="0" w:space="0" w:color="auto"/>
                        <w:bottom w:val="none" w:sz="0" w:space="0" w:color="auto"/>
                        <w:right w:val="none" w:sz="0" w:space="0" w:color="auto"/>
                      </w:divBdr>
                      <w:divsChild>
                        <w:div w:id="188373428">
                          <w:marLeft w:val="0"/>
                          <w:marRight w:val="0"/>
                          <w:marTop w:val="0"/>
                          <w:marBottom w:val="0"/>
                          <w:divBdr>
                            <w:top w:val="none" w:sz="0" w:space="0" w:color="auto"/>
                            <w:left w:val="none" w:sz="0" w:space="0" w:color="auto"/>
                            <w:bottom w:val="none" w:sz="0" w:space="0" w:color="auto"/>
                            <w:right w:val="none" w:sz="0" w:space="0" w:color="auto"/>
                          </w:divBdr>
                          <w:divsChild>
                            <w:div w:id="192205831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513298">
      <w:bodyDiv w:val="1"/>
      <w:marLeft w:val="0"/>
      <w:marRight w:val="0"/>
      <w:marTop w:val="0"/>
      <w:marBottom w:val="0"/>
      <w:divBdr>
        <w:top w:val="none" w:sz="0" w:space="0" w:color="auto"/>
        <w:left w:val="none" w:sz="0" w:space="0" w:color="auto"/>
        <w:bottom w:val="none" w:sz="0" w:space="0" w:color="auto"/>
        <w:right w:val="none" w:sz="0" w:space="0" w:color="auto"/>
      </w:divBdr>
    </w:div>
    <w:div w:id="752052244">
      <w:bodyDiv w:val="1"/>
      <w:marLeft w:val="0"/>
      <w:marRight w:val="0"/>
      <w:marTop w:val="0"/>
      <w:marBottom w:val="0"/>
      <w:divBdr>
        <w:top w:val="none" w:sz="0" w:space="0" w:color="auto"/>
        <w:left w:val="none" w:sz="0" w:space="0" w:color="auto"/>
        <w:bottom w:val="none" w:sz="0" w:space="0" w:color="auto"/>
        <w:right w:val="none" w:sz="0" w:space="0" w:color="auto"/>
      </w:divBdr>
      <w:divsChild>
        <w:div w:id="1309361278">
          <w:marLeft w:val="0"/>
          <w:marRight w:val="0"/>
          <w:marTop w:val="0"/>
          <w:marBottom w:val="0"/>
          <w:divBdr>
            <w:top w:val="none" w:sz="0" w:space="0" w:color="auto"/>
            <w:left w:val="none" w:sz="0" w:space="0" w:color="auto"/>
            <w:bottom w:val="none" w:sz="0" w:space="0" w:color="auto"/>
            <w:right w:val="none" w:sz="0" w:space="0" w:color="auto"/>
          </w:divBdr>
          <w:divsChild>
            <w:div w:id="241334202">
              <w:marLeft w:val="0"/>
              <w:marRight w:val="0"/>
              <w:marTop w:val="0"/>
              <w:marBottom w:val="0"/>
              <w:divBdr>
                <w:top w:val="none" w:sz="0" w:space="0" w:color="auto"/>
                <w:left w:val="none" w:sz="0" w:space="0" w:color="auto"/>
                <w:bottom w:val="none" w:sz="0" w:space="0" w:color="auto"/>
                <w:right w:val="none" w:sz="0" w:space="0" w:color="auto"/>
              </w:divBdr>
              <w:divsChild>
                <w:div w:id="1020474255">
                  <w:marLeft w:val="0"/>
                  <w:marRight w:val="0"/>
                  <w:marTop w:val="0"/>
                  <w:marBottom w:val="0"/>
                  <w:divBdr>
                    <w:top w:val="none" w:sz="0" w:space="0" w:color="auto"/>
                    <w:left w:val="none" w:sz="0" w:space="0" w:color="auto"/>
                    <w:bottom w:val="none" w:sz="0" w:space="0" w:color="auto"/>
                    <w:right w:val="none" w:sz="0" w:space="0" w:color="auto"/>
                  </w:divBdr>
                  <w:divsChild>
                    <w:div w:id="817914325">
                      <w:marLeft w:val="150"/>
                      <w:marRight w:val="150"/>
                      <w:marTop w:val="0"/>
                      <w:marBottom w:val="0"/>
                      <w:divBdr>
                        <w:top w:val="none" w:sz="0" w:space="0" w:color="auto"/>
                        <w:left w:val="none" w:sz="0" w:space="0" w:color="auto"/>
                        <w:bottom w:val="none" w:sz="0" w:space="0" w:color="auto"/>
                        <w:right w:val="none" w:sz="0" w:space="0" w:color="auto"/>
                      </w:divBdr>
                      <w:divsChild>
                        <w:div w:id="625430204">
                          <w:marLeft w:val="0"/>
                          <w:marRight w:val="0"/>
                          <w:marTop w:val="0"/>
                          <w:marBottom w:val="0"/>
                          <w:divBdr>
                            <w:top w:val="none" w:sz="0" w:space="0" w:color="auto"/>
                            <w:left w:val="none" w:sz="0" w:space="0" w:color="auto"/>
                            <w:bottom w:val="none" w:sz="0" w:space="0" w:color="auto"/>
                            <w:right w:val="none" w:sz="0" w:space="0" w:color="auto"/>
                          </w:divBdr>
                          <w:divsChild>
                            <w:div w:id="441343807">
                              <w:marLeft w:val="0"/>
                              <w:marRight w:val="0"/>
                              <w:marTop w:val="0"/>
                              <w:marBottom w:val="0"/>
                              <w:divBdr>
                                <w:top w:val="none" w:sz="0" w:space="0" w:color="auto"/>
                                <w:left w:val="none" w:sz="0" w:space="0" w:color="auto"/>
                                <w:bottom w:val="none" w:sz="0" w:space="0" w:color="auto"/>
                                <w:right w:val="none" w:sz="0" w:space="0" w:color="auto"/>
                              </w:divBdr>
                              <w:divsChild>
                                <w:div w:id="20381207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829827">
      <w:bodyDiv w:val="1"/>
      <w:marLeft w:val="0"/>
      <w:marRight w:val="0"/>
      <w:marTop w:val="0"/>
      <w:marBottom w:val="0"/>
      <w:divBdr>
        <w:top w:val="none" w:sz="0" w:space="0" w:color="auto"/>
        <w:left w:val="none" w:sz="0" w:space="0" w:color="auto"/>
        <w:bottom w:val="none" w:sz="0" w:space="0" w:color="auto"/>
        <w:right w:val="none" w:sz="0" w:space="0" w:color="auto"/>
      </w:divBdr>
    </w:div>
    <w:div w:id="763302777">
      <w:bodyDiv w:val="1"/>
      <w:marLeft w:val="0"/>
      <w:marRight w:val="0"/>
      <w:marTop w:val="0"/>
      <w:marBottom w:val="0"/>
      <w:divBdr>
        <w:top w:val="none" w:sz="0" w:space="0" w:color="auto"/>
        <w:left w:val="none" w:sz="0" w:space="0" w:color="auto"/>
        <w:bottom w:val="none" w:sz="0" w:space="0" w:color="auto"/>
        <w:right w:val="none" w:sz="0" w:space="0" w:color="auto"/>
      </w:divBdr>
      <w:divsChild>
        <w:div w:id="399056766">
          <w:marLeft w:val="0"/>
          <w:marRight w:val="0"/>
          <w:marTop w:val="0"/>
          <w:marBottom w:val="0"/>
          <w:divBdr>
            <w:top w:val="none" w:sz="0" w:space="0" w:color="auto"/>
            <w:left w:val="none" w:sz="0" w:space="0" w:color="auto"/>
            <w:bottom w:val="none" w:sz="0" w:space="0" w:color="auto"/>
            <w:right w:val="none" w:sz="0" w:space="0" w:color="auto"/>
          </w:divBdr>
          <w:divsChild>
            <w:div w:id="1988126304">
              <w:marLeft w:val="0"/>
              <w:marRight w:val="0"/>
              <w:marTop w:val="0"/>
              <w:marBottom w:val="0"/>
              <w:divBdr>
                <w:top w:val="none" w:sz="0" w:space="0" w:color="auto"/>
                <w:left w:val="none" w:sz="0" w:space="0" w:color="auto"/>
                <w:bottom w:val="none" w:sz="0" w:space="0" w:color="auto"/>
                <w:right w:val="none" w:sz="0" w:space="0" w:color="auto"/>
              </w:divBdr>
              <w:divsChild>
                <w:div w:id="383604305">
                  <w:marLeft w:val="125"/>
                  <w:marRight w:val="125"/>
                  <w:marTop w:val="0"/>
                  <w:marBottom w:val="0"/>
                  <w:divBdr>
                    <w:top w:val="none" w:sz="0" w:space="0" w:color="auto"/>
                    <w:left w:val="none" w:sz="0" w:space="0" w:color="auto"/>
                    <w:bottom w:val="none" w:sz="0" w:space="0" w:color="auto"/>
                    <w:right w:val="none" w:sz="0" w:space="0" w:color="auto"/>
                  </w:divBdr>
                  <w:divsChild>
                    <w:div w:id="1808011222">
                      <w:marLeft w:val="0"/>
                      <w:marRight w:val="0"/>
                      <w:marTop w:val="0"/>
                      <w:marBottom w:val="0"/>
                      <w:divBdr>
                        <w:top w:val="none" w:sz="0" w:space="0" w:color="auto"/>
                        <w:left w:val="none" w:sz="0" w:space="0" w:color="auto"/>
                        <w:bottom w:val="none" w:sz="0" w:space="0" w:color="auto"/>
                        <w:right w:val="none" w:sz="0" w:space="0" w:color="auto"/>
                      </w:divBdr>
                      <w:divsChild>
                        <w:div w:id="827672954">
                          <w:marLeft w:val="0"/>
                          <w:marRight w:val="0"/>
                          <w:marTop w:val="0"/>
                          <w:marBottom w:val="0"/>
                          <w:divBdr>
                            <w:top w:val="none" w:sz="0" w:space="0" w:color="auto"/>
                            <w:left w:val="none" w:sz="0" w:space="0" w:color="auto"/>
                            <w:bottom w:val="none" w:sz="0" w:space="0" w:color="auto"/>
                            <w:right w:val="none" w:sz="0" w:space="0" w:color="auto"/>
                          </w:divBdr>
                          <w:divsChild>
                            <w:div w:id="1536387047">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339619">
      <w:bodyDiv w:val="1"/>
      <w:marLeft w:val="0"/>
      <w:marRight w:val="0"/>
      <w:marTop w:val="0"/>
      <w:marBottom w:val="0"/>
      <w:divBdr>
        <w:top w:val="none" w:sz="0" w:space="0" w:color="auto"/>
        <w:left w:val="none" w:sz="0" w:space="0" w:color="auto"/>
        <w:bottom w:val="none" w:sz="0" w:space="0" w:color="auto"/>
        <w:right w:val="none" w:sz="0" w:space="0" w:color="auto"/>
      </w:divBdr>
      <w:divsChild>
        <w:div w:id="823591257">
          <w:marLeft w:val="0"/>
          <w:marRight w:val="0"/>
          <w:marTop w:val="0"/>
          <w:marBottom w:val="0"/>
          <w:divBdr>
            <w:top w:val="none" w:sz="0" w:space="0" w:color="auto"/>
            <w:left w:val="none" w:sz="0" w:space="0" w:color="auto"/>
            <w:bottom w:val="none" w:sz="0" w:space="0" w:color="auto"/>
            <w:right w:val="none" w:sz="0" w:space="0" w:color="auto"/>
          </w:divBdr>
          <w:divsChild>
            <w:div w:id="995886091">
              <w:marLeft w:val="0"/>
              <w:marRight w:val="0"/>
              <w:marTop w:val="0"/>
              <w:marBottom w:val="0"/>
              <w:divBdr>
                <w:top w:val="none" w:sz="0" w:space="0" w:color="auto"/>
                <w:left w:val="none" w:sz="0" w:space="0" w:color="auto"/>
                <w:bottom w:val="none" w:sz="0" w:space="0" w:color="auto"/>
                <w:right w:val="none" w:sz="0" w:space="0" w:color="auto"/>
              </w:divBdr>
              <w:divsChild>
                <w:div w:id="1579092851">
                  <w:marLeft w:val="125"/>
                  <w:marRight w:val="125"/>
                  <w:marTop w:val="0"/>
                  <w:marBottom w:val="0"/>
                  <w:divBdr>
                    <w:top w:val="none" w:sz="0" w:space="0" w:color="auto"/>
                    <w:left w:val="none" w:sz="0" w:space="0" w:color="auto"/>
                    <w:bottom w:val="none" w:sz="0" w:space="0" w:color="auto"/>
                    <w:right w:val="none" w:sz="0" w:space="0" w:color="auto"/>
                  </w:divBdr>
                  <w:divsChild>
                    <w:div w:id="1611626407">
                      <w:marLeft w:val="0"/>
                      <w:marRight w:val="0"/>
                      <w:marTop w:val="0"/>
                      <w:marBottom w:val="0"/>
                      <w:divBdr>
                        <w:top w:val="none" w:sz="0" w:space="0" w:color="auto"/>
                        <w:left w:val="none" w:sz="0" w:space="0" w:color="auto"/>
                        <w:bottom w:val="none" w:sz="0" w:space="0" w:color="auto"/>
                        <w:right w:val="none" w:sz="0" w:space="0" w:color="auto"/>
                      </w:divBdr>
                      <w:divsChild>
                        <w:div w:id="875894121">
                          <w:marLeft w:val="0"/>
                          <w:marRight w:val="0"/>
                          <w:marTop w:val="0"/>
                          <w:marBottom w:val="0"/>
                          <w:divBdr>
                            <w:top w:val="none" w:sz="0" w:space="0" w:color="auto"/>
                            <w:left w:val="none" w:sz="0" w:space="0" w:color="auto"/>
                            <w:bottom w:val="none" w:sz="0" w:space="0" w:color="auto"/>
                            <w:right w:val="none" w:sz="0" w:space="0" w:color="auto"/>
                          </w:divBdr>
                          <w:divsChild>
                            <w:div w:id="115009969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0761">
      <w:bodyDiv w:val="1"/>
      <w:marLeft w:val="0"/>
      <w:marRight w:val="0"/>
      <w:marTop w:val="0"/>
      <w:marBottom w:val="0"/>
      <w:divBdr>
        <w:top w:val="none" w:sz="0" w:space="0" w:color="auto"/>
        <w:left w:val="none" w:sz="0" w:space="0" w:color="auto"/>
        <w:bottom w:val="none" w:sz="0" w:space="0" w:color="auto"/>
        <w:right w:val="none" w:sz="0" w:space="0" w:color="auto"/>
      </w:divBdr>
      <w:divsChild>
        <w:div w:id="1528785572">
          <w:marLeft w:val="0"/>
          <w:marRight w:val="0"/>
          <w:marTop w:val="0"/>
          <w:marBottom w:val="0"/>
          <w:divBdr>
            <w:top w:val="none" w:sz="0" w:space="0" w:color="auto"/>
            <w:left w:val="none" w:sz="0" w:space="0" w:color="auto"/>
            <w:bottom w:val="none" w:sz="0" w:space="0" w:color="auto"/>
            <w:right w:val="none" w:sz="0" w:space="0" w:color="auto"/>
          </w:divBdr>
          <w:divsChild>
            <w:div w:id="1261259920">
              <w:marLeft w:val="0"/>
              <w:marRight w:val="0"/>
              <w:marTop w:val="0"/>
              <w:marBottom w:val="0"/>
              <w:divBdr>
                <w:top w:val="none" w:sz="0" w:space="0" w:color="auto"/>
                <w:left w:val="none" w:sz="0" w:space="0" w:color="auto"/>
                <w:bottom w:val="none" w:sz="0" w:space="0" w:color="auto"/>
                <w:right w:val="none" w:sz="0" w:space="0" w:color="auto"/>
              </w:divBdr>
              <w:divsChild>
                <w:div w:id="1507598744">
                  <w:marLeft w:val="125"/>
                  <w:marRight w:val="125"/>
                  <w:marTop w:val="0"/>
                  <w:marBottom w:val="0"/>
                  <w:divBdr>
                    <w:top w:val="none" w:sz="0" w:space="0" w:color="auto"/>
                    <w:left w:val="none" w:sz="0" w:space="0" w:color="auto"/>
                    <w:bottom w:val="none" w:sz="0" w:space="0" w:color="auto"/>
                    <w:right w:val="none" w:sz="0" w:space="0" w:color="auto"/>
                  </w:divBdr>
                  <w:divsChild>
                    <w:div w:id="676034901">
                      <w:marLeft w:val="0"/>
                      <w:marRight w:val="0"/>
                      <w:marTop w:val="0"/>
                      <w:marBottom w:val="0"/>
                      <w:divBdr>
                        <w:top w:val="none" w:sz="0" w:space="0" w:color="auto"/>
                        <w:left w:val="none" w:sz="0" w:space="0" w:color="auto"/>
                        <w:bottom w:val="none" w:sz="0" w:space="0" w:color="auto"/>
                        <w:right w:val="none" w:sz="0" w:space="0" w:color="auto"/>
                      </w:divBdr>
                      <w:divsChild>
                        <w:div w:id="1785076135">
                          <w:marLeft w:val="0"/>
                          <w:marRight w:val="0"/>
                          <w:marTop w:val="0"/>
                          <w:marBottom w:val="0"/>
                          <w:divBdr>
                            <w:top w:val="none" w:sz="0" w:space="0" w:color="auto"/>
                            <w:left w:val="none" w:sz="0" w:space="0" w:color="auto"/>
                            <w:bottom w:val="none" w:sz="0" w:space="0" w:color="auto"/>
                            <w:right w:val="none" w:sz="0" w:space="0" w:color="auto"/>
                          </w:divBdr>
                          <w:divsChild>
                            <w:div w:id="63079069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066833">
      <w:bodyDiv w:val="1"/>
      <w:marLeft w:val="0"/>
      <w:marRight w:val="0"/>
      <w:marTop w:val="0"/>
      <w:marBottom w:val="0"/>
      <w:divBdr>
        <w:top w:val="none" w:sz="0" w:space="0" w:color="auto"/>
        <w:left w:val="none" w:sz="0" w:space="0" w:color="auto"/>
        <w:bottom w:val="none" w:sz="0" w:space="0" w:color="auto"/>
        <w:right w:val="none" w:sz="0" w:space="0" w:color="auto"/>
      </w:divBdr>
    </w:div>
    <w:div w:id="961544788">
      <w:bodyDiv w:val="1"/>
      <w:marLeft w:val="0"/>
      <w:marRight w:val="0"/>
      <w:marTop w:val="0"/>
      <w:marBottom w:val="0"/>
      <w:divBdr>
        <w:top w:val="none" w:sz="0" w:space="0" w:color="auto"/>
        <w:left w:val="none" w:sz="0" w:space="0" w:color="auto"/>
        <w:bottom w:val="none" w:sz="0" w:space="0" w:color="auto"/>
        <w:right w:val="none" w:sz="0" w:space="0" w:color="auto"/>
      </w:divBdr>
      <w:divsChild>
        <w:div w:id="899705024">
          <w:marLeft w:val="0"/>
          <w:marRight w:val="0"/>
          <w:marTop w:val="0"/>
          <w:marBottom w:val="0"/>
          <w:divBdr>
            <w:top w:val="none" w:sz="0" w:space="0" w:color="auto"/>
            <w:left w:val="none" w:sz="0" w:space="0" w:color="auto"/>
            <w:bottom w:val="none" w:sz="0" w:space="0" w:color="auto"/>
            <w:right w:val="none" w:sz="0" w:space="0" w:color="auto"/>
          </w:divBdr>
          <w:divsChild>
            <w:div w:id="2092963810">
              <w:marLeft w:val="0"/>
              <w:marRight w:val="0"/>
              <w:marTop w:val="0"/>
              <w:marBottom w:val="0"/>
              <w:divBdr>
                <w:top w:val="none" w:sz="0" w:space="0" w:color="auto"/>
                <w:left w:val="none" w:sz="0" w:space="0" w:color="auto"/>
                <w:bottom w:val="none" w:sz="0" w:space="0" w:color="auto"/>
                <w:right w:val="none" w:sz="0" w:space="0" w:color="auto"/>
              </w:divBdr>
              <w:divsChild>
                <w:div w:id="1028987122">
                  <w:marLeft w:val="0"/>
                  <w:marRight w:val="0"/>
                  <w:marTop w:val="0"/>
                  <w:marBottom w:val="0"/>
                  <w:divBdr>
                    <w:top w:val="none" w:sz="0" w:space="0" w:color="auto"/>
                    <w:left w:val="none" w:sz="0" w:space="0" w:color="auto"/>
                    <w:bottom w:val="none" w:sz="0" w:space="0" w:color="auto"/>
                    <w:right w:val="none" w:sz="0" w:space="0" w:color="auto"/>
                  </w:divBdr>
                  <w:divsChild>
                    <w:div w:id="1774861097">
                      <w:marLeft w:val="150"/>
                      <w:marRight w:val="150"/>
                      <w:marTop w:val="0"/>
                      <w:marBottom w:val="0"/>
                      <w:divBdr>
                        <w:top w:val="none" w:sz="0" w:space="0" w:color="auto"/>
                        <w:left w:val="none" w:sz="0" w:space="0" w:color="auto"/>
                        <w:bottom w:val="none" w:sz="0" w:space="0" w:color="auto"/>
                        <w:right w:val="none" w:sz="0" w:space="0" w:color="auto"/>
                      </w:divBdr>
                      <w:divsChild>
                        <w:div w:id="1117069580">
                          <w:marLeft w:val="0"/>
                          <w:marRight w:val="0"/>
                          <w:marTop w:val="0"/>
                          <w:marBottom w:val="0"/>
                          <w:divBdr>
                            <w:top w:val="none" w:sz="0" w:space="0" w:color="auto"/>
                            <w:left w:val="none" w:sz="0" w:space="0" w:color="auto"/>
                            <w:bottom w:val="none" w:sz="0" w:space="0" w:color="auto"/>
                            <w:right w:val="none" w:sz="0" w:space="0" w:color="auto"/>
                          </w:divBdr>
                          <w:divsChild>
                            <w:div w:id="398132026">
                              <w:marLeft w:val="0"/>
                              <w:marRight w:val="0"/>
                              <w:marTop w:val="0"/>
                              <w:marBottom w:val="0"/>
                              <w:divBdr>
                                <w:top w:val="none" w:sz="0" w:space="0" w:color="auto"/>
                                <w:left w:val="none" w:sz="0" w:space="0" w:color="auto"/>
                                <w:bottom w:val="none" w:sz="0" w:space="0" w:color="auto"/>
                                <w:right w:val="none" w:sz="0" w:space="0" w:color="auto"/>
                              </w:divBdr>
                              <w:divsChild>
                                <w:div w:id="71852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12317">
      <w:bodyDiv w:val="1"/>
      <w:marLeft w:val="0"/>
      <w:marRight w:val="0"/>
      <w:marTop w:val="0"/>
      <w:marBottom w:val="0"/>
      <w:divBdr>
        <w:top w:val="none" w:sz="0" w:space="0" w:color="auto"/>
        <w:left w:val="none" w:sz="0" w:space="0" w:color="auto"/>
        <w:bottom w:val="none" w:sz="0" w:space="0" w:color="auto"/>
        <w:right w:val="none" w:sz="0" w:space="0" w:color="auto"/>
      </w:divBdr>
    </w:div>
    <w:div w:id="1005129652">
      <w:bodyDiv w:val="1"/>
      <w:marLeft w:val="0"/>
      <w:marRight w:val="0"/>
      <w:marTop w:val="0"/>
      <w:marBottom w:val="0"/>
      <w:divBdr>
        <w:top w:val="none" w:sz="0" w:space="0" w:color="auto"/>
        <w:left w:val="none" w:sz="0" w:space="0" w:color="auto"/>
        <w:bottom w:val="none" w:sz="0" w:space="0" w:color="auto"/>
        <w:right w:val="none" w:sz="0" w:space="0" w:color="auto"/>
      </w:divBdr>
    </w:div>
    <w:div w:id="1092969342">
      <w:bodyDiv w:val="1"/>
      <w:marLeft w:val="0"/>
      <w:marRight w:val="0"/>
      <w:marTop w:val="0"/>
      <w:marBottom w:val="0"/>
      <w:divBdr>
        <w:top w:val="none" w:sz="0" w:space="0" w:color="auto"/>
        <w:left w:val="none" w:sz="0" w:space="0" w:color="auto"/>
        <w:bottom w:val="none" w:sz="0" w:space="0" w:color="auto"/>
        <w:right w:val="none" w:sz="0" w:space="0" w:color="auto"/>
      </w:divBdr>
    </w:div>
    <w:div w:id="1094327997">
      <w:bodyDiv w:val="1"/>
      <w:marLeft w:val="0"/>
      <w:marRight w:val="0"/>
      <w:marTop w:val="0"/>
      <w:marBottom w:val="0"/>
      <w:divBdr>
        <w:top w:val="none" w:sz="0" w:space="0" w:color="auto"/>
        <w:left w:val="none" w:sz="0" w:space="0" w:color="auto"/>
        <w:bottom w:val="none" w:sz="0" w:space="0" w:color="auto"/>
        <w:right w:val="none" w:sz="0" w:space="0" w:color="auto"/>
      </w:divBdr>
      <w:divsChild>
        <w:div w:id="1280140273">
          <w:marLeft w:val="0"/>
          <w:marRight w:val="0"/>
          <w:marTop w:val="0"/>
          <w:marBottom w:val="0"/>
          <w:divBdr>
            <w:top w:val="none" w:sz="0" w:space="0" w:color="auto"/>
            <w:left w:val="none" w:sz="0" w:space="0" w:color="auto"/>
            <w:bottom w:val="none" w:sz="0" w:space="0" w:color="auto"/>
            <w:right w:val="none" w:sz="0" w:space="0" w:color="auto"/>
          </w:divBdr>
          <w:divsChild>
            <w:div w:id="818305512">
              <w:marLeft w:val="0"/>
              <w:marRight w:val="0"/>
              <w:marTop w:val="0"/>
              <w:marBottom w:val="0"/>
              <w:divBdr>
                <w:top w:val="none" w:sz="0" w:space="0" w:color="auto"/>
                <w:left w:val="none" w:sz="0" w:space="0" w:color="auto"/>
                <w:bottom w:val="none" w:sz="0" w:space="0" w:color="auto"/>
                <w:right w:val="none" w:sz="0" w:space="0" w:color="auto"/>
              </w:divBdr>
              <w:divsChild>
                <w:div w:id="115418302">
                  <w:marLeft w:val="125"/>
                  <w:marRight w:val="125"/>
                  <w:marTop w:val="0"/>
                  <w:marBottom w:val="0"/>
                  <w:divBdr>
                    <w:top w:val="none" w:sz="0" w:space="0" w:color="auto"/>
                    <w:left w:val="none" w:sz="0" w:space="0" w:color="auto"/>
                    <w:bottom w:val="none" w:sz="0" w:space="0" w:color="auto"/>
                    <w:right w:val="none" w:sz="0" w:space="0" w:color="auto"/>
                  </w:divBdr>
                  <w:divsChild>
                    <w:div w:id="19818780">
                      <w:marLeft w:val="0"/>
                      <w:marRight w:val="0"/>
                      <w:marTop w:val="0"/>
                      <w:marBottom w:val="0"/>
                      <w:divBdr>
                        <w:top w:val="none" w:sz="0" w:space="0" w:color="auto"/>
                        <w:left w:val="none" w:sz="0" w:space="0" w:color="auto"/>
                        <w:bottom w:val="none" w:sz="0" w:space="0" w:color="auto"/>
                        <w:right w:val="none" w:sz="0" w:space="0" w:color="auto"/>
                      </w:divBdr>
                      <w:divsChild>
                        <w:div w:id="1411003105">
                          <w:marLeft w:val="0"/>
                          <w:marRight w:val="0"/>
                          <w:marTop w:val="0"/>
                          <w:marBottom w:val="0"/>
                          <w:divBdr>
                            <w:top w:val="none" w:sz="0" w:space="0" w:color="auto"/>
                            <w:left w:val="none" w:sz="0" w:space="0" w:color="auto"/>
                            <w:bottom w:val="none" w:sz="0" w:space="0" w:color="auto"/>
                            <w:right w:val="none" w:sz="0" w:space="0" w:color="auto"/>
                          </w:divBdr>
                          <w:divsChild>
                            <w:div w:id="2018994622">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358036">
      <w:bodyDiv w:val="1"/>
      <w:marLeft w:val="0"/>
      <w:marRight w:val="0"/>
      <w:marTop w:val="0"/>
      <w:marBottom w:val="0"/>
      <w:divBdr>
        <w:top w:val="none" w:sz="0" w:space="0" w:color="auto"/>
        <w:left w:val="none" w:sz="0" w:space="0" w:color="auto"/>
        <w:bottom w:val="none" w:sz="0" w:space="0" w:color="auto"/>
        <w:right w:val="none" w:sz="0" w:space="0" w:color="auto"/>
      </w:divBdr>
    </w:div>
    <w:div w:id="1130787555">
      <w:bodyDiv w:val="1"/>
      <w:marLeft w:val="0"/>
      <w:marRight w:val="0"/>
      <w:marTop w:val="0"/>
      <w:marBottom w:val="0"/>
      <w:divBdr>
        <w:top w:val="none" w:sz="0" w:space="0" w:color="auto"/>
        <w:left w:val="none" w:sz="0" w:space="0" w:color="auto"/>
        <w:bottom w:val="none" w:sz="0" w:space="0" w:color="auto"/>
        <w:right w:val="none" w:sz="0" w:space="0" w:color="auto"/>
      </w:divBdr>
    </w:div>
    <w:div w:id="1182283378">
      <w:bodyDiv w:val="1"/>
      <w:marLeft w:val="0"/>
      <w:marRight w:val="0"/>
      <w:marTop w:val="0"/>
      <w:marBottom w:val="0"/>
      <w:divBdr>
        <w:top w:val="none" w:sz="0" w:space="0" w:color="auto"/>
        <w:left w:val="none" w:sz="0" w:space="0" w:color="auto"/>
        <w:bottom w:val="none" w:sz="0" w:space="0" w:color="auto"/>
        <w:right w:val="none" w:sz="0" w:space="0" w:color="auto"/>
      </w:divBdr>
    </w:div>
    <w:div w:id="1240754190">
      <w:bodyDiv w:val="1"/>
      <w:marLeft w:val="0"/>
      <w:marRight w:val="0"/>
      <w:marTop w:val="0"/>
      <w:marBottom w:val="0"/>
      <w:divBdr>
        <w:top w:val="none" w:sz="0" w:space="0" w:color="auto"/>
        <w:left w:val="none" w:sz="0" w:space="0" w:color="auto"/>
        <w:bottom w:val="none" w:sz="0" w:space="0" w:color="auto"/>
        <w:right w:val="none" w:sz="0" w:space="0" w:color="auto"/>
      </w:divBdr>
    </w:div>
    <w:div w:id="1280062761">
      <w:bodyDiv w:val="1"/>
      <w:marLeft w:val="0"/>
      <w:marRight w:val="0"/>
      <w:marTop w:val="0"/>
      <w:marBottom w:val="0"/>
      <w:divBdr>
        <w:top w:val="none" w:sz="0" w:space="0" w:color="auto"/>
        <w:left w:val="none" w:sz="0" w:space="0" w:color="auto"/>
        <w:bottom w:val="none" w:sz="0" w:space="0" w:color="auto"/>
        <w:right w:val="none" w:sz="0" w:space="0" w:color="auto"/>
      </w:divBdr>
      <w:divsChild>
        <w:div w:id="1437602095">
          <w:marLeft w:val="0"/>
          <w:marRight w:val="0"/>
          <w:marTop w:val="0"/>
          <w:marBottom w:val="0"/>
          <w:divBdr>
            <w:top w:val="none" w:sz="0" w:space="0" w:color="auto"/>
            <w:left w:val="none" w:sz="0" w:space="0" w:color="auto"/>
            <w:bottom w:val="none" w:sz="0" w:space="0" w:color="auto"/>
            <w:right w:val="none" w:sz="0" w:space="0" w:color="auto"/>
          </w:divBdr>
          <w:divsChild>
            <w:div w:id="781924131">
              <w:marLeft w:val="0"/>
              <w:marRight w:val="0"/>
              <w:marTop w:val="0"/>
              <w:marBottom w:val="0"/>
              <w:divBdr>
                <w:top w:val="none" w:sz="0" w:space="0" w:color="auto"/>
                <w:left w:val="none" w:sz="0" w:space="0" w:color="auto"/>
                <w:bottom w:val="none" w:sz="0" w:space="0" w:color="auto"/>
                <w:right w:val="none" w:sz="0" w:space="0" w:color="auto"/>
              </w:divBdr>
              <w:divsChild>
                <w:div w:id="1690370316">
                  <w:marLeft w:val="125"/>
                  <w:marRight w:val="125"/>
                  <w:marTop w:val="0"/>
                  <w:marBottom w:val="0"/>
                  <w:divBdr>
                    <w:top w:val="none" w:sz="0" w:space="0" w:color="auto"/>
                    <w:left w:val="none" w:sz="0" w:space="0" w:color="auto"/>
                    <w:bottom w:val="none" w:sz="0" w:space="0" w:color="auto"/>
                    <w:right w:val="none" w:sz="0" w:space="0" w:color="auto"/>
                  </w:divBdr>
                  <w:divsChild>
                    <w:div w:id="906919190">
                      <w:marLeft w:val="0"/>
                      <w:marRight w:val="0"/>
                      <w:marTop w:val="0"/>
                      <w:marBottom w:val="0"/>
                      <w:divBdr>
                        <w:top w:val="none" w:sz="0" w:space="0" w:color="auto"/>
                        <w:left w:val="none" w:sz="0" w:space="0" w:color="auto"/>
                        <w:bottom w:val="none" w:sz="0" w:space="0" w:color="auto"/>
                        <w:right w:val="none" w:sz="0" w:space="0" w:color="auto"/>
                      </w:divBdr>
                      <w:divsChild>
                        <w:div w:id="2029021109">
                          <w:marLeft w:val="0"/>
                          <w:marRight w:val="0"/>
                          <w:marTop w:val="0"/>
                          <w:marBottom w:val="0"/>
                          <w:divBdr>
                            <w:top w:val="none" w:sz="0" w:space="0" w:color="auto"/>
                            <w:left w:val="none" w:sz="0" w:space="0" w:color="auto"/>
                            <w:bottom w:val="none" w:sz="0" w:space="0" w:color="auto"/>
                            <w:right w:val="none" w:sz="0" w:space="0" w:color="auto"/>
                          </w:divBdr>
                          <w:divsChild>
                            <w:div w:id="201506304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6615">
      <w:bodyDiv w:val="1"/>
      <w:marLeft w:val="0"/>
      <w:marRight w:val="0"/>
      <w:marTop w:val="0"/>
      <w:marBottom w:val="0"/>
      <w:divBdr>
        <w:top w:val="none" w:sz="0" w:space="0" w:color="auto"/>
        <w:left w:val="none" w:sz="0" w:space="0" w:color="auto"/>
        <w:bottom w:val="none" w:sz="0" w:space="0" w:color="auto"/>
        <w:right w:val="none" w:sz="0" w:space="0" w:color="auto"/>
      </w:divBdr>
      <w:divsChild>
        <w:div w:id="1275600073">
          <w:marLeft w:val="0"/>
          <w:marRight w:val="0"/>
          <w:marTop w:val="0"/>
          <w:marBottom w:val="0"/>
          <w:divBdr>
            <w:top w:val="none" w:sz="0" w:space="0" w:color="auto"/>
            <w:left w:val="none" w:sz="0" w:space="0" w:color="auto"/>
            <w:bottom w:val="none" w:sz="0" w:space="0" w:color="auto"/>
            <w:right w:val="none" w:sz="0" w:space="0" w:color="auto"/>
          </w:divBdr>
          <w:divsChild>
            <w:div w:id="1142237022">
              <w:marLeft w:val="0"/>
              <w:marRight w:val="0"/>
              <w:marTop w:val="0"/>
              <w:marBottom w:val="0"/>
              <w:divBdr>
                <w:top w:val="none" w:sz="0" w:space="0" w:color="auto"/>
                <w:left w:val="none" w:sz="0" w:space="0" w:color="auto"/>
                <w:bottom w:val="none" w:sz="0" w:space="0" w:color="auto"/>
                <w:right w:val="none" w:sz="0" w:space="0" w:color="auto"/>
              </w:divBdr>
              <w:divsChild>
                <w:div w:id="1004436430">
                  <w:marLeft w:val="0"/>
                  <w:marRight w:val="0"/>
                  <w:marTop w:val="0"/>
                  <w:marBottom w:val="0"/>
                  <w:divBdr>
                    <w:top w:val="none" w:sz="0" w:space="0" w:color="auto"/>
                    <w:left w:val="none" w:sz="0" w:space="0" w:color="auto"/>
                    <w:bottom w:val="none" w:sz="0" w:space="0" w:color="auto"/>
                    <w:right w:val="none" w:sz="0" w:space="0" w:color="auto"/>
                  </w:divBdr>
                  <w:divsChild>
                    <w:div w:id="14507937">
                      <w:marLeft w:val="150"/>
                      <w:marRight w:val="150"/>
                      <w:marTop w:val="0"/>
                      <w:marBottom w:val="0"/>
                      <w:divBdr>
                        <w:top w:val="none" w:sz="0" w:space="0" w:color="auto"/>
                        <w:left w:val="none" w:sz="0" w:space="0" w:color="auto"/>
                        <w:bottom w:val="none" w:sz="0" w:space="0" w:color="auto"/>
                        <w:right w:val="none" w:sz="0" w:space="0" w:color="auto"/>
                      </w:divBdr>
                      <w:divsChild>
                        <w:div w:id="1498692869">
                          <w:marLeft w:val="0"/>
                          <w:marRight w:val="0"/>
                          <w:marTop w:val="0"/>
                          <w:marBottom w:val="0"/>
                          <w:divBdr>
                            <w:top w:val="none" w:sz="0" w:space="0" w:color="auto"/>
                            <w:left w:val="none" w:sz="0" w:space="0" w:color="auto"/>
                            <w:bottom w:val="none" w:sz="0" w:space="0" w:color="auto"/>
                            <w:right w:val="none" w:sz="0" w:space="0" w:color="auto"/>
                          </w:divBdr>
                          <w:divsChild>
                            <w:div w:id="2137722623">
                              <w:marLeft w:val="0"/>
                              <w:marRight w:val="0"/>
                              <w:marTop w:val="0"/>
                              <w:marBottom w:val="0"/>
                              <w:divBdr>
                                <w:top w:val="none" w:sz="0" w:space="0" w:color="auto"/>
                                <w:left w:val="none" w:sz="0" w:space="0" w:color="auto"/>
                                <w:bottom w:val="none" w:sz="0" w:space="0" w:color="auto"/>
                                <w:right w:val="none" w:sz="0" w:space="0" w:color="auto"/>
                              </w:divBdr>
                              <w:divsChild>
                                <w:div w:id="488209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582985">
      <w:bodyDiv w:val="1"/>
      <w:marLeft w:val="0"/>
      <w:marRight w:val="0"/>
      <w:marTop w:val="0"/>
      <w:marBottom w:val="0"/>
      <w:divBdr>
        <w:top w:val="none" w:sz="0" w:space="0" w:color="auto"/>
        <w:left w:val="none" w:sz="0" w:space="0" w:color="auto"/>
        <w:bottom w:val="none" w:sz="0" w:space="0" w:color="auto"/>
        <w:right w:val="none" w:sz="0" w:space="0" w:color="auto"/>
      </w:divBdr>
      <w:divsChild>
        <w:div w:id="715006834">
          <w:marLeft w:val="0"/>
          <w:marRight w:val="0"/>
          <w:marTop w:val="0"/>
          <w:marBottom w:val="0"/>
          <w:divBdr>
            <w:top w:val="none" w:sz="0" w:space="0" w:color="auto"/>
            <w:left w:val="none" w:sz="0" w:space="0" w:color="auto"/>
            <w:bottom w:val="none" w:sz="0" w:space="0" w:color="auto"/>
            <w:right w:val="none" w:sz="0" w:space="0" w:color="auto"/>
          </w:divBdr>
          <w:divsChild>
            <w:div w:id="1059017685">
              <w:marLeft w:val="0"/>
              <w:marRight w:val="0"/>
              <w:marTop w:val="0"/>
              <w:marBottom w:val="0"/>
              <w:divBdr>
                <w:top w:val="none" w:sz="0" w:space="0" w:color="auto"/>
                <w:left w:val="none" w:sz="0" w:space="0" w:color="auto"/>
                <w:bottom w:val="none" w:sz="0" w:space="0" w:color="auto"/>
                <w:right w:val="none" w:sz="0" w:space="0" w:color="auto"/>
              </w:divBdr>
              <w:divsChild>
                <w:div w:id="680858110">
                  <w:marLeft w:val="0"/>
                  <w:marRight w:val="0"/>
                  <w:marTop w:val="0"/>
                  <w:marBottom w:val="0"/>
                  <w:divBdr>
                    <w:top w:val="none" w:sz="0" w:space="0" w:color="auto"/>
                    <w:left w:val="none" w:sz="0" w:space="0" w:color="auto"/>
                    <w:bottom w:val="none" w:sz="0" w:space="0" w:color="auto"/>
                    <w:right w:val="none" w:sz="0" w:space="0" w:color="auto"/>
                  </w:divBdr>
                  <w:divsChild>
                    <w:div w:id="119157648">
                      <w:marLeft w:val="150"/>
                      <w:marRight w:val="150"/>
                      <w:marTop w:val="0"/>
                      <w:marBottom w:val="0"/>
                      <w:divBdr>
                        <w:top w:val="none" w:sz="0" w:space="0" w:color="auto"/>
                        <w:left w:val="none" w:sz="0" w:space="0" w:color="auto"/>
                        <w:bottom w:val="none" w:sz="0" w:space="0" w:color="auto"/>
                        <w:right w:val="none" w:sz="0" w:space="0" w:color="auto"/>
                      </w:divBdr>
                      <w:divsChild>
                        <w:div w:id="2025550042">
                          <w:marLeft w:val="0"/>
                          <w:marRight w:val="0"/>
                          <w:marTop w:val="0"/>
                          <w:marBottom w:val="0"/>
                          <w:divBdr>
                            <w:top w:val="none" w:sz="0" w:space="0" w:color="auto"/>
                            <w:left w:val="none" w:sz="0" w:space="0" w:color="auto"/>
                            <w:bottom w:val="none" w:sz="0" w:space="0" w:color="auto"/>
                            <w:right w:val="none" w:sz="0" w:space="0" w:color="auto"/>
                          </w:divBdr>
                          <w:divsChild>
                            <w:div w:id="354354439">
                              <w:marLeft w:val="0"/>
                              <w:marRight w:val="0"/>
                              <w:marTop w:val="0"/>
                              <w:marBottom w:val="0"/>
                              <w:divBdr>
                                <w:top w:val="none" w:sz="0" w:space="0" w:color="auto"/>
                                <w:left w:val="none" w:sz="0" w:space="0" w:color="auto"/>
                                <w:bottom w:val="none" w:sz="0" w:space="0" w:color="auto"/>
                                <w:right w:val="none" w:sz="0" w:space="0" w:color="auto"/>
                              </w:divBdr>
                              <w:divsChild>
                                <w:div w:id="278073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51592">
      <w:bodyDiv w:val="1"/>
      <w:marLeft w:val="0"/>
      <w:marRight w:val="0"/>
      <w:marTop w:val="0"/>
      <w:marBottom w:val="0"/>
      <w:divBdr>
        <w:top w:val="none" w:sz="0" w:space="0" w:color="auto"/>
        <w:left w:val="none" w:sz="0" w:space="0" w:color="auto"/>
        <w:bottom w:val="none" w:sz="0" w:space="0" w:color="auto"/>
        <w:right w:val="none" w:sz="0" w:space="0" w:color="auto"/>
      </w:divBdr>
      <w:divsChild>
        <w:div w:id="1917278480">
          <w:marLeft w:val="0"/>
          <w:marRight w:val="0"/>
          <w:marTop w:val="0"/>
          <w:marBottom w:val="0"/>
          <w:divBdr>
            <w:top w:val="none" w:sz="0" w:space="0" w:color="auto"/>
            <w:left w:val="none" w:sz="0" w:space="0" w:color="auto"/>
            <w:bottom w:val="none" w:sz="0" w:space="0" w:color="auto"/>
            <w:right w:val="none" w:sz="0" w:space="0" w:color="auto"/>
          </w:divBdr>
          <w:divsChild>
            <w:div w:id="1945074109">
              <w:marLeft w:val="0"/>
              <w:marRight w:val="0"/>
              <w:marTop w:val="0"/>
              <w:marBottom w:val="0"/>
              <w:divBdr>
                <w:top w:val="none" w:sz="0" w:space="0" w:color="auto"/>
                <w:left w:val="none" w:sz="0" w:space="0" w:color="auto"/>
                <w:bottom w:val="none" w:sz="0" w:space="0" w:color="auto"/>
                <w:right w:val="none" w:sz="0" w:space="0" w:color="auto"/>
              </w:divBdr>
              <w:divsChild>
                <w:div w:id="107623240">
                  <w:marLeft w:val="0"/>
                  <w:marRight w:val="0"/>
                  <w:marTop w:val="0"/>
                  <w:marBottom w:val="0"/>
                  <w:divBdr>
                    <w:top w:val="none" w:sz="0" w:space="0" w:color="auto"/>
                    <w:left w:val="none" w:sz="0" w:space="0" w:color="auto"/>
                    <w:bottom w:val="none" w:sz="0" w:space="0" w:color="auto"/>
                    <w:right w:val="none" w:sz="0" w:space="0" w:color="auto"/>
                  </w:divBdr>
                  <w:divsChild>
                    <w:div w:id="1511217682">
                      <w:marLeft w:val="150"/>
                      <w:marRight w:val="150"/>
                      <w:marTop w:val="0"/>
                      <w:marBottom w:val="0"/>
                      <w:divBdr>
                        <w:top w:val="none" w:sz="0" w:space="0" w:color="auto"/>
                        <w:left w:val="none" w:sz="0" w:space="0" w:color="auto"/>
                        <w:bottom w:val="none" w:sz="0" w:space="0" w:color="auto"/>
                        <w:right w:val="none" w:sz="0" w:space="0" w:color="auto"/>
                      </w:divBdr>
                      <w:divsChild>
                        <w:div w:id="661784916">
                          <w:marLeft w:val="0"/>
                          <w:marRight w:val="0"/>
                          <w:marTop w:val="0"/>
                          <w:marBottom w:val="0"/>
                          <w:divBdr>
                            <w:top w:val="none" w:sz="0" w:space="0" w:color="auto"/>
                            <w:left w:val="none" w:sz="0" w:space="0" w:color="auto"/>
                            <w:bottom w:val="none" w:sz="0" w:space="0" w:color="auto"/>
                            <w:right w:val="none" w:sz="0" w:space="0" w:color="auto"/>
                          </w:divBdr>
                          <w:divsChild>
                            <w:div w:id="679743083">
                              <w:marLeft w:val="0"/>
                              <w:marRight w:val="0"/>
                              <w:marTop w:val="0"/>
                              <w:marBottom w:val="0"/>
                              <w:divBdr>
                                <w:top w:val="none" w:sz="0" w:space="0" w:color="auto"/>
                                <w:left w:val="none" w:sz="0" w:space="0" w:color="auto"/>
                                <w:bottom w:val="none" w:sz="0" w:space="0" w:color="auto"/>
                                <w:right w:val="none" w:sz="0" w:space="0" w:color="auto"/>
                              </w:divBdr>
                              <w:divsChild>
                                <w:div w:id="830408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250043">
      <w:bodyDiv w:val="1"/>
      <w:marLeft w:val="0"/>
      <w:marRight w:val="0"/>
      <w:marTop w:val="0"/>
      <w:marBottom w:val="0"/>
      <w:divBdr>
        <w:top w:val="none" w:sz="0" w:space="0" w:color="auto"/>
        <w:left w:val="none" w:sz="0" w:space="0" w:color="auto"/>
        <w:bottom w:val="none" w:sz="0" w:space="0" w:color="auto"/>
        <w:right w:val="none" w:sz="0" w:space="0" w:color="auto"/>
      </w:divBdr>
    </w:div>
    <w:div w:id="1456213430">
      <w:bodyDiv w:val="1"/>
      <w:marLeft w:val="0"/>
      <w:marRight w:val="0"/>
      <w:marTop w:val="0"/>
      <w:marBottom w:val="0"/>
      <w:divBdr>
        <w:top w:val="none" w:sz="0" w:space="0" w:color="auto"/>
        <w:left w:val="none" w:sz="0" w:space="0" w:color="auto"/>
        <w:bottom w:val="none" w:sz="0" w:space="0" w:color="auto"/>
        <w:right w:val="none" w:sz="0" w:space="0" w:color="auto"/>
      </w:divBdr>
    </w:div>
    <w:div w:id="1517622111">
      <w:bodyDiv w:val="1"/>
      <w:marLeft w:val="0"/>
      <w:marRight w:val="0"/>
      <w:marTop w:val="0"/>
      <w:marBottom w:val="0"/>
      <w:divBdr>
        <w:top w:val="none" w:sz="0" w:space="0" w:color="auto"/>
        <w:left w:val="none" w:sz="0" w:space="0" w:color="auto"/>
        <w:bottom w:val="none" w:sz="0" w:space="0" w:color="auto"/>
        <w:right w:val="none" w:sz="0" w:space="0" w:color="auto"/>
      </w:divBdr>
    </w:div>
    <w:div w:id="1547713532">
      <w:bodyDiv w:val="1"/>
      <w:marLeft w:val="0"/>
      <w:marRight w:val="0"/>
      <w:marTop w:val="0"/>
      <w:marBottom w:val="0"/>
      <w:divBdr>
        <w:top w:val="none" w:sz="0" w:space="0" w:color="auto"/>
        <w:left w:val="none" w:sz="0" w:space="0" w:color="auto"/>
        <w:bottom w:val="none" w:sz="0" w:space="0" w:color="auto"/>
        <w:right w:val="none" w:sz="0" w:space="0" w:color="auto"/>
      </w:divBdr>
    </w:div>
    <w:div w:id="1557938287">
      <w:bodyDiv w:val="1"/>
      <w:marLeft w:val="0"/>
      <w:marRight w:val="0"/>
      <w:marTop w:val="0"/>
      <w:marBottom w:val="0"/>
      <w:divBdr>
        <w:top w:val="none" w:sz="0" w:space="0" w:color="auto"/>
        <w:left w:val="none" w:sz="0" w:space="0" w:color="auto"/>
        <w:bottom w:val="none" w:sz="0" w:space="0" w:color="auto"/>
        <w:right w:val="none" w:sz="0" w:space="0" w:color="auto"/>
      </w:divBdr>
      <w:divsChild>
        <w:div w:id="1449816865">
          <w:marLeft w:val="0"/>
          <w:marRight w:val="0"/>
          <w:marTop w:val="0"/>
          <w:marBottom w:val="0"/>
          <w:divBdr>
            <w:top w:val="none" w:sz="0" w:space="0" w:color="auto"/>
            <w:left w:val="none" w:sz="0" w:space="0" w:color="auto"/>
            <w:bottom w:val="none" w:sz="0" w:space="0" w:color="auto"/>
            <w:right w:val="none" w:sz="0" w:space="0" w:color="auto"/>
          </w:divBdr>
          <w:divsChild>
            <w:div w:id="1377973060">
              <w:marLeft w:val="0"/>
              <w:marRight w:val="0"/>
              <w:marTop w:val="0"/>
              <w:marBottom w:val="0"/>
              <w:divBdr>
                <w:top w:val="none" w:sz="0" w:space="0" w:color="auto"/>
                <w:left w:val="none" w:sz="0" w:space="0" w:color="auto"/>
                <w:bottom w:val="none" w:sz="0" w:space="0" w:color="auto"/>
                <w:right w:val="none" w:sz="0" w:space="0" w:color="auto"/>
              </w:divBdr>
              <w:divsChild>
                <w:div w:id="1114523155">
                  <w:marLeft w:val="0"/>
                  <w:marRight w:val="0"/>
                  <w:marTop w:val="0"/>
                  <w:marBottom w:val="0"/>
                  <w:divBdr>
                    <w:top w:val="none" w:sz="0" w:space="0" w:color="auto"/>
                    <w:left w:val="none" w:sz="0" w:space="0" w:color="auto"/>
                    <w:bottom w:val="none" w:sz="0" w:space="0" w:color="auto"/>
                    <w:right w:val="none" w:sz="0" w:space="0" w:color="auto"/>
                  </w:divBdr>
                  <w:divsChild>
                    <w:div w:id="1624576950">
                      <w:marLeft w:val="150"/>
                      <w:marRight w:val="150"/>
                      <w:marTop w:val="0"/>
                      <w:marBottom w:val="0"/>
                      <w:divBdr>
                        <w:top w:val="none" w:sz="0" w:space="0" w:color="auto"/>
                        <w:left w:val="none" w:sz="0" w:space="0" w:color="auto"/>
                        <w:bottom w:val="none" w:sz="0" w:space="0" w:color="auto"/>
                        <w:right w:val="none" w:sz="0" w:space="0" w:color="auto"/>
                      </w:divBdr>
                      <w:divsChild>
                        <w:div w:id="692002133">
                          <w:marLeft w:val="0"/>
                          <w:marRight w:val="0"/>
                          <w:marTop w:val="0"/>
                          <w:marBottom w:val="0"/>
                          <w:divBdr>
                            <w:top w:val="none" w:sz="0" w:space="0" w:color="auto"/>
                            <w:left w:val="none" w:sz="0" w:space="0" w:color="auto"/>
                            <w:bottom w:val="none" w:sz="0" w:space="0" w:color="auto"/>
                            <w:right w:val="none" w:sz="0" w:space="0" w:color="auto"/>
                          </w:divBdr>
                          <w:divsChild>
                            <w:div w:id="1305041330">
                              <w:marLeft w:val="0"/>
                              <w:marRight w:val="0"/>
                              <w:marTop w:val="0"/>
                              <w:marBottom w:val="0"/>
                              <w:divBdr>
                                <w:top w:val="none" w:sz="0" w:space="0" w:color="auto"/>
                                <w:left w:val="none" w:sz="0" w:space="0" w:color="auto"/>
                                <w:bottom w:val="none" w:sz="0" w:space="0" w:color="auto"/>
                                <w:right w:val="none" w:sz="0" w:space="0" w:color="auto"/>
                              </w:divBdr>
                              <w:divsChild>
                                <w:div w:id="14977216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8522">
      <w:bodyDiv w:val="1"/>
      <w:marLeft w:val="0"/>
      <w:marRight w:val="0"/>
      <w:marTop w:val="0"/>
      <w:marBottom w:val="0"/>
      <w:divBdr>
        <w:top w:val="none" w:sz="0" w:space="0" w:color="auto"/>
        <w:left w:val="none" w:sz="0" w:space="0" w:color="auto"/>
        <w:bottom w:val="none" w:sz="0" w:space="0" w:color="auto"/>
        <w:right w:val="none" w:sz="0" w:space="0" w:color="auto"/>
      </w:divBdr>
    </w:div>
    <w:div w:id="1594779997">
      <w:bodyDiv w:val="1"/>
      <w:marLeft w:val="0"/>
      <w:marRight w:val="0"/>
      <w:marTop w:val="0"/>
      <w:marBottom w:val="0"/>
      <w:divBdr>
        <w:top w:val="none" w:sz="0" w:space="0" w:color="auto"/>
        <w:left w:val="none" w:sz="0" w:space="0" w:color="auto"/>
        <w:bottom w:val="none" w:sz="0" w:space="0" w:color="auto"/>
        <w:right w:val="none" w:sz="0" w:space="0" w:color="auto"/>
      </w:divBdr>
      <w:divsChild>
        <w:div w:id="1488862558">
          <w:marLeft w:val="0"/>
          <w:marRight w:val="0"/>
          <w:marTop w:val="0"/>
          <w:marBottom w:val="0"/>
          <w:divBdr>
            <w:top w:val="none" w:sz="0" w:space="0" w:color="auto"/>
            <w:left w:val="none" w:sz="0" w:space="0" w:color="auto"/>
            <w:bottom w:val="none" w:sz="0" w:space="0" w:color="auto"/>
            <w:right w:val="none" w:sz="0" w:space="0" w:color="auto"/>
          </w:divBdr>
          <w:divsChild>
            <w:div w:id="409037700">
              <w:marLeft w:val="0"/>
              <w:marRight w:val="0"/>
              <w:marTop w:val="0"/>
              <w:marBottom w:val="0"/>
              <w:divBdr>
                <w:top w:val="none" w:sz="0" w:space="0" w:color="auto"/>
                <w:left w:val="none" w:sz="0" w:space="0" w:color="auto"/>
                <w:bottom w:val="none" w:sz="0" w:space="0" w:color="auto"/>
                <w:right w:val="none" w:sz="0" w:space="0" w:color="auto"/>
              </w:divBdr>
              <w:divsChild>
                <w:div w:id="2003855418">
                  <w:marLeft w:val="125"/>
                  <w:marRight w:val="125"/>
                  <w:marTop w:val="0"/>
                  <w:marBottom w:val="0"/>
                  <w:divBdr>
                    <w:top w:val="none" w:sz="0" w:space="0" w:color="auto"/>
                    <w:left w:val="none" w:sz="0" w:space="0" w:color="auto"/>
                    <w:bottom w:val="none" w:sz="0" w:space="0" w:color="auto"/>
                    <w:right w:val="none" w:sz="0" w:space="0" w:color="auto"/>
                  </w:divBdr>
                  <w:divsChild>
                    <w:div w:id="529074700">
                      <w:marLeft w:val="0"/>
                      <w:marRight w:val="0"/>
                      <w:marTop w:val="0"/>
                      <w:marBottom w:val="0"/>
                      <w:divBdr>
                        <w:top w:val="none" w:sz="0" w:space="0" w:color="auto"/>
                        <w:left w:val="none" w:sz="0" w:space="0" w:color="auto"/>
                        <w:bottom w:val="none" w:sz="0" w:space="0" w:color="auto"/>
                        <w:right w:val="none" w:sz="0" w:space="0" w:color="auto"/>
                      </w:divBdr>
                      <w:divsChild>
                        <w:div w:id="1912688740">
                          <w:marLeft w:val="0"/>
                          <w:marRight w:val="0"/>
                          <w:marTop w:val="0"/>
                          <w:marBottom w:val="0"/>
                          <w:divBdr>
                            <w:top w:val="none" w:sz="0" w:space="0" w:color="auto"/>
                            <w:left w:val="none" w:sz="0" w:space="0" w:color="auto"/>
                            <w:bottom w:val="none" w:sz="0" w:space="0" w:color="auto"/>
                            <w:right w:val="none" w:sz="0" w:space="0" w:color="auto"/>
                          </w:divBdr>
                          <w:divsChild>
                            <w:div w:id="162904577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53297">
      <w:bodyDiv w:val="1"/>
      <w:marLeft w:val="0"/>
      <w:marRight w:val="0"/>
      <w:marTop w:val="0"/>
      <w:marBottom w:val="0"/>
      <w:divBdr>
        <w:top w:val="none" w:sz="0" w:space="0" w:color="auto"/>
        <w:left w:val="none" w:sz="0" w:space="0" w:color="auto"/>
        <w:bottom w:val="none" w:sz="0" w:space="0" w:color="auto"/>
        <w:right w:val="none" w:sz="0" w:space="0" w:color="auto"/>
      </w:divBdr>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
    <w:div w:id="1666320666">
      <w:bodyDiv w:val="1"/>
      <w:marLeft w:val="0"/>
      <w:marRight w:val="0"/>
      <w:marTop w:val="0"/>
      <w:marBottom w:val="0"/>
      <w:divBdr>
        <w:top w:val="none" w:sz="0" w:space="0" w:color="auto"/>
        <w:left w:val="none" w:sz="0" w:space="0" w:color="auto"/>
        <w:bottom w:val="none" w:sz="0" w:space="0" w:color="auto"/>
        <w:right w:val="none" w:sz="0" w:space="0" w:color="auto"/>
      </w:divBdr>
    </w:div>
    <w:div w:id="1675646752">
      <w:bodyDiv w:val="1"/>
      <w:marLeft w:val="0"/>
      <w:marRight w:val="0"/>
      <w:marTop w:val="0"/>
      <w:marBottom w:val="0"/>
      <w:divBdr>
        <w:top w:val="none" w:sz="0" w:space="0" w:color="auto"/>
        <w:left w:val="none" w:sz="0" w:space="0" w:color="auto"/>
        <w:bottom w:val="none" w:sz="0" w:space="0" w:color="auto"/>
        <w:right w:val="none" w:sz="0" w:space="0" w:color="auto"/>
      </w:divBdr>
      <w:divsChild>
        <w:div w:id="1012535830">
          <w:marLeft w:val="0"/>
          <w:marRight w:val="0"/>
          <w:marTop w:val="0"/>
          <w:marBottom w:val="0"/>
          <w:divBdr>
            <w:top w:val="none" w:sz="0" w:space="0" w:color="auto"/>
            <w:left w:val="none" w:sz="0" w:space="0" w:color="auto"/>
            <w:bottom w:val="none" w:sz="0" w:space="0" w:color="auto"/>
            <w:right w:val="none" w:sz="0" w:space="0" w:color="auto"/>
          </w:divBdr>
          <w:divsChild>
            <w:div w:id="2059625370">
              <w:marLeft w:val="0"/>
              <w:marRight w:val="0"/>
              <w:marTop w:val="0"/>
              <w:marBottom w:val="0"/>
              <w:divBdr>
                <w:top w:val="none" w:sz="0" w:space="0" w:color="auto"/>
                <w:left w:val="none" w:sz="0" w:space="0" w:color="auto"/>
                <w:bottom w:val="none" w:sz="0" w:space="0" w:color="auto"/>
                <w:right w:val="none" w:sz="0" w:space="0" w:color="auto"/>
              </w:divBdr>
              <w:divsChild>
                <w:div w:id="71515580">
                  <w:marLeft w:val="125"/>
                  <w:marRight w:val="125"/>
                  <w:marTop w:val="0"/>
                  <w:marBottom w:val="0"/>
                  <w:divBdr>
                    <w:top w:val="none" w:sz="0" w:space="0" w:color="auto"/>
                    <w:left w:val="none" w:sz="0" w:space="0" w:color="auto"/>
                    <w:bottom w:val="none" w:sz="0" w:space="0" w:color="auto"/>
                    <w:right w:val="none" w:sz="0" w:space="0" w:color="auto"/>
                  </w:divBdr>
                  <w:divsChild>
                    <w:div w:id="1666057493">
                      <w:marLeft w:val="0"/>
                      <w:marRight w:val="0"/>
                      <w:marTop w:val="0"/>
                      <w:marBottom w:val="0"/>
                      <w:divBdr>
                        <w:top w:val="none" w:sz="0" w:space="0" w:color="auto"/>
                        <w:left w:val="none" w:sz="0" w:space="0" w:color="auto"/>
                        <w:bottom w:val="none" w:sz="0" w:space="0" w:color="auto"/>
                        <w:right w:val="none" w:sz="0" w:space="0" w:color="auto"/>
                      </w:divBdr>
                      <w:divsChild>
                        <w:div w:id="1231766902">
                          <w:marLeft w:val="0"/>
                          <w:marRight w:val="0"/>
                          <w:marTop w:val="0"/>
                          <w:marBottom w:val="0"/>
                          <w:divBdr>
                            <w:top w:val="none" w:sz="0" w:space="0" w:color="auto"/>
                            <w:left w:val="none" w:sz="0" w:space="0" w:color="auto"/>
                            <w:bottom w:val="none" w:sz="0" w:space="0" w:color="auto"/>
                            <w:right w:val="none" w:sz="0" w:space="0" w:color="auto"/>
                          </w:divBdr>
                          <w:divsChild>
                            <w:div w:id="180226181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6715">
      <w:bodyDiv w:val="1"/>
      <w:marLeft w:val="0"/>
      <w:marRight w:val="0"/>
      <w:marTop w:val="0"/>
      <w:marBottom w:val="0"/>
      <w:divBdr>
        <w:top w:val="none" w:sz="0" w:space="0" w:color="auto"/>
        <w:left w:val="none" w:sz="0" w:space="0" w:color="auto"/>
        <w:bottom w:val="none" w:sz="0" w:space="0" w:color="auto"/>
        <w:right w:val="none" w:sz="0" w:space="0" w:color="auto"/>
      </w:divBdr>
      <w:divsChild>
        <w:div w:id="950819195">
          <w:marLeft w:val="0"/>
          <w:marRight w:val="0"/>
          <w:marTop w:val="0"/>
          <w:marBottom w:val="0"/>
          <w:divBdr>
            <w:top w:val="none" w:sz="0" w:space="0" w:color="auto"/>
            <w:left w:val="none" w:sz="0" w:space="0" w:color="auto"/>
            <w:bottom w:val="none" w:sz="0" w:space="0" w:color="auto"/>
            <w:right w:val="none" w:sz="0" w:space="0" w:color="auto"/>
          </w:divBdr>
          <w:divsChild>
            <w:div w:id="1214779605">
              <w:marLeft w:val="0"/>
              <w:marRight w:val="0"/>
              <w:marTop w:val="0"/>
              <w:marBottom w:val="0"/>
              <w:divBdr>
                <w:top w:val="none" w:sz="0" w:space="0" w:color="auto"/>
                <w:left w:val="none" w:sz="0" w:space="0" w:color="auto"/>
                <w:bottom w:val="none" w:sz="0" w:space="0" w:color="auto"/>
                <w:right w:val="none" w:sz="0" w:space="0" w:color="auto"/>
              </w:divBdr>
              <w:divsChild>
                <w:div w:id="422843642">
                  <w:marLeft w:val="125"/>
                  <w:marRight w:val="125"/>
                  <w:marTop w:val="0"/>
                  <w:marBottom w:val="0"/>
                  <w:divBdr>
                    <w:top w:val="none" w:sz="0" w:space="0" w:color="auto"/>
                    <w:left w:val="none" w:sz="0" w:space="0" w:color="auto"/>
                    <w:bottom w:val="none" w:sz="0" w:space="0" w:color="auto"/>
                    <w:right w:val="none" w:sz="0" w:space="0" w:color="auto"/>
                  </w:divBdr>
                  <w:divsChild>
                    <w:div w:id="768355752">
                      <w:marLeft w:val="0"/>
                      <w:marRight w:val="0"/>
                      <w:marTop w:val="0"/>
                      <w:marBottom w:val="0"/>
                      <w:divBdr>
                        <w:top w:val="none" w:sz="0" w:space="0" w:color="auto"/>
                        <w:left w:val="none" w:sz="0" w:space="0" w:color="auto"/>
                        <w:bottom w:val="none" w:sz="0" w:space="0" w:color="auto"/>
                        <w:right w:val="none" w:sz="0" w:space="0" w:color="auto"/>
                      </w:divBdr>
                      <w:divsChild>
                        <w:div w:id="310063849">
                          <w:marLeft w:val="0"/>
                          <w:marRight w:val="0"/>
                          <w:marTop w:val="0"/>
                          <w:marBottom w:val="0"/>
                          <w:divBdr>
                            <w:top w:val="none" w:sz="0" w:space="0" w:color="auto"/>
                            <w:left w:val="none" w:sz="0" w:space="0" w:color="auto"/>
                            <w:bottom w:val="none" w:sz="0" w:space="0" w:color="auto"/>
                            <w:right w:val="none" w:sz="0" w:space="0" w:color="auto"/>
                          </w:divBdr>
                          <w:divsChild>
                            <w:div w:id="1900706528">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24622">
      <w:bodyDiv w:val="1"/>
      <w:marLeft w:val="0"/>
      <w:marRight w:val="0"/>
      <w:marTop w:val="0"/>
      <w:marBottom w:val="0"/>
      <w:divBdr>
        <w:top w:val="none" w:sz="0" w:space="0" w:color="auto"/>
        <w:left w:val="none" w:sz="0" w:space="0" w:color="auto"/>
        <w:bottom w:val="none" w:sz="0" w:space="0" w:color="auto"/>
        <w:right w:val="none" w:sz="0" w:space="0" w:color="auto"/>
      </w:divBdr>
      <w:divsChild>
        <w:div w:id="1832870551">
          <w:marLeft w:val="0"/>
          <w:marRight w:val="0"/>
          <w:marTop w:val="0"/>
          <w:marBottom w:val="0"/>
          <w:divBdr>
            <w:top w:val="none" w:sz="0" w:space="0" w:color="auto"/>
            <w:left w:val="none" w:sz="0" w:space="0" w:color="auto"/>
            <w:bottom w:val="none" w:sz="0" w:space="0" w:color="auto"/>
            <w:right w:val="none" w:sz="0" w:space="0" w:color="auto"/>
          </w:divBdr>
          <w:divsChild>
            <w:div w:id="1269893974">
              <w:marLeft w:val="0"/>
              <w:marRight w:val="0"/>
              <w:marTop w:val="0"/>
              <w:marBottom w:val="0"/>
              <w:divBdr>
                <w:top w:val="none" w:sz="0" w:space="0" w:color="auto"/>
                <w:left w:val="none" w:sz="0" w:space="0" w:color="auto"/>
                <w:bottom w:val="none" w:sz="0" w:space="0" w:color="auto"/>
                <w:right w:val="none" w:sz="0" w:space="0" w:color="auto"/>
              </w:divBdr>
              <w:divsChild>
                <w:div w:id="921724203">
                  <w:marLeft w:val="0"/>
                  <w:marRight w:val="0"/>
                  <w:marTop w:val="0"/>
                  <w:marBottom w:val="0"/>
                  <w:divBdr>
                    <w:top w:val="none" w:sz="0" w:space="0" w:color="auto"/>
                    <w:left w:val="none" w:sz="0" w:space="0" w:color="auto"/>
                    <w:bottom w:val="none" w:sz="0" w:space="0" w:color="auto"/>
                    <w:right w:val="none" w:sz="0" w:space="0" w:color="auto"/>
                  </w:divBdr>
                  <w:divsChild>
                    <w:div w:id="1926373626">
                      <w:marLeft w:val="150"/>
                      <w:marRight w:val="150"/>
                      <w:marTop w:val="0"/>
                      <w:marBottom w:val="0"/>
                      <w:divBdr>
                        <w:top w:val="none" w:sz="0" w:space="0" w:color="auto"/>
                        <w:left w:val="none" w:sz="0" w:space="0" w:color="auto"/>
                        <w:bottom w:val="none" w:sz="0" w:space="0" w:color="auto"/>
                        <w:right w:val="none" w:sz="0" w:space="0" w:color="auto"/>
                      </w:divBdr>
                      <w:divsChild>
                        <w:div w:id="1143083789">
                          <w:marLeft w:val="0"/>
                          <w:marRight w:val="0"/>
                          <w:marTop w:val="0"/>
                          <w:marBottom w:val="0"/>
                          <w:divBdr>
                            <w:top w:val="none" w:sz="0" w:space="0" w:color="auto"/>
                            <w:left w:val="none" w:sz="0" w:space="0" w:color="auto"/>
                            <w:bottom w:val="none" w:sz="0" w:space="0" w:color="auto"/>
                            <w:right w:val="none" w:sz="0" w:space="0" w:color="auto"/>
                          </w:divBdr>
                          <w:divsChild>
                            <w:div w:id="612134231">
                              <w:marLeft w:val="0"/>
                              <w:marRight w:val="0"/>
                              <w:marTop w:val="0"/>
                              <w:marBottom w:val="0"/>
                              <w:divBdr>
                                <w:top w:val="none" w:sz="0" w:space="0" w:color="auto"/>
                                <w:left w:val="none" w:sz="0" w:space="0" w:color="auto"/>
                                <w:bottom w:val="none" w:sz="0" w:space="0" w:color="auto"/>
                                <w:right w:val="none" w:sz="0" w:space="0" w:color="auto"/>
                              </w:divBdr>
                              <w:divsChild>
                                <w:div w:id="1863083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6598">
      <w:bodyDiv w:val="1"/>
      <w:marLeft w:val="0"/>
      <w:marRight w:val="0"/>
      <w:marTop w:val="0"/>
      <w:marBottom w:val="0"/>
      <w:divBdr>
        <w:top w:val="none" w:sz="0" w:space="0" w:color="auto"/>
        <w:left w:val="none" w:sz="0" w:space="0" w:color="auto"/>
        <w:bottom w:val="none" w:sz="0" w:space="0" w:color="auto"/>
        <w:right w:val="none" w:sz="0" w:space="0" w:color="auto"/>
      </w:divBdr>
    </w:div>
    <w:div w:id="1779987463">
      <w:bodyDiv w:val="1"/>
      <w:marLeft w:val="0"/>
      <w:marRight w:val="0"/>
      <w:marTop w:val="0"/>
      <w:marBottom w:val="0"/>
      <w:divBdr>
        <w:top w:val="none" w:sz="0" w:space="0" w:color="auto"/>
        <w:left w:val="none" w:sz="0" w:space="0" w:color="auto"/>
        <w:bottom w:val="none" w:sz="0" w:space="0" w:color="auto"/>
        <w:right w:val="none" w:sz="0" w:space="0" w:color="auto"/>
      </w:divBdr>
    </w:div>
    <w:div w:id="1853908029">
      <w:bodyDiv w:val="1"/>
      <w:marLeft w:val="0"/>
      <w:marRight w:val="0"/>
      <w:marTop w:val="0"/>
      <w:marBottom w:val="0"/>
      <w:divBdr>
        <w:top w:val="none" w:sz="0" w:space="0" w:color="auto"/>
        <w:left w:val="none" w:sz="0" w:space="0" w:color="auto"/>
        <w:bottom w:val="none" w:sz="0" w:space="0" w:color="auto"/>
        <w:right w:val="none" w:sz="0" w:space="0" w:color="auto"/>
      </w:divBdr>
    </w:div>
    <w:div w:id="1918123767">
      <w:bodyDiv w:val="1"/>
      <w:marLeft w:val="0"/>
      <w:marRight w:val="0"/>
      <w:marTop w:val="0"/>
      <w:marBottom w:val="0"/>
      <w:divBdr>
        <w:top w:val="none" w:sz="0" w:space="0" w:color="auto"/>
        <w:left w:val="none" w:sz="0" w:space="0" w:color="auto"/>
        <w:bottom w:val="none" w:sz="0" w:space="0" w:color="auto"/>
        <w:right w:val="none" w:sz="0" w:space="0" w:color="auto"/>
      </w:divBdr>
    </w:div>
    <w:div w:id="1957369159">
      <w:bodyDiv w:val="1"/>
      <w:marLeft w:val="0"/>
      <w:marRight w:val="0"/>
      <w:marTop w:val="0"/>
      <w:marBottom w:val="0"/>
      <w:divBdr>
        <w:top w:val="none" w:sz="0" w:space="0" w:color="auto"/>
        <w:left w:val="none" w:sz="0" w:space="0" w:color="auto"/>
        <w:bottom w:val="none" w:sz="0" w:space="0" w:color="auto"/>
        <w:right w:val="none" w:sz="0" w:space="0" w:color="auto"/>
      </w:divBdr>
      <w:divsChild>
        <w:div w:id="1178810548">
          <w:marLeft w:val="0"/>
          <w:marRight w:val="0"/>
          <w:marTop w:val="0"/>
          <w:marBottom w:val="0"/>
          <w:divBdr>
            <w:top w:val="none" w:sz="0" w:space="0" w:color="auto"/>
            <w:left w:val="none" w:sz="0" w:space="0" w:color="auto"/>
            <w:bottom w:val="none" w:sz="0" w:space="0" w:color="auto"/>
            <w:right w:val="none" w:sz="0" w:space="0" w:color="auto"/>
          </w:divBdr>
          <w:divsChild>
            <w:div w:id="1957054281">
              <w:marLeft w:val="0"/>
              <w:marRight w:val="0"/>
              <w:marTop w:val="0"/>
              <w:marBottom w:val="0"/>
              <w:divBdr>
                <w:top w:val="none" w:sz="0" w:space="0" w:color="auto"/>
                <w:left w:val="none" w:sz="0" w:space="0" w:color="auto"/>
                <w:bottom w:val="none" w:sz="0" w:space="0" w:color="auto"/>
                <w:right w:val="none" w:sz="0" w:space="0" w:color="auto"/>
              </w:divBdr>
              <w:divsChild>
                <w:div w:id="443965663">
                  <w:marLeft w:val="0"/>
                  <w:marRight w:val="0"/>
                  <w:marTop w:val="0"/>
                  <w:marBottom w:val="0"/>
                  <w:divBdr>
                    <w:top w:val="none" w:sz="0" w:space="0" w:color="auto"/>
                    <w:left w:val="none" w:sz="0" w:space="0" w:color="auto"/>
                    <w:bottom w:val="none" w:sz="0" w:space="0" w:color="auto"/>
                    <w:right w:val="none" w:sz="0" w:space="0" w:color="auto"/>
                  </w:divBdr>
                  <w:divsChild>
                    <w:div w:id="828642256">
                      <w:marLeft w:val="150"/>
                      <w:marRight w:val="150"/>
                      <w:marTop w:val="0"/>
                      <w:marBottom w:val="0"/>
                      <w:divBdr>
                        <w:top w:val="none" w:sz="0" w:space="0" w:color="auto"/>
                        <w:left w:val="none" w:sz="0" w:space="0" w:color="auto"/>
                        <w:bottom w:val="none" w:sz="0" w:space="0" w:color="auto"/>
                        <w:right w:val="none" w:sz="0" w:space="0" w:color="auto"/>
                      </w:divBdr>
                      <w:divsChild>
                        <w:div w:id="803619836">
                          <w:marLeft w:val="0"/>
                          <w:marRight w:val="0"/>
                          <w:marTop w:val="0"/>
                          <w:marBottom w:val="0"/>
                          <w:divBdr>
                            <w:top w:val="none" w:sz="0" w:space="0" w:color="auto"/>
                            <w:left w:val="none" w:sz="0" w:space="0" w:color="auto"/>
                            <w:bottom w:val="none" w:sz="0" w:space="0" w:color="auto"/>
                            <w:right w:val="none" w:sz="0" w:space="0" w:color="auto"/>
                          </w:divBdr>
                          <w:divsChild>
                            <w:div w:id="1716075946">
                              <w:marLeft w:val="0"/>
                              <w:marRight w:val="0"/>
                              <w:marTop w:val="0"/>
                              <w:marBottom w:val="0"/>
                              <w:divBdr>
                                <w:top w:val="none" w:sz="0" w:space="0" w:color="auto"/>
                                <w:left w:val="none" w:sz="0" w:space="0" w:color="auto"/>
                                <w:bottom w:val="none" w:sz="0" w:space="0" w:color="auto"/>
                                <w:right w:val="none" w:sz="0" w:space="0" w:color="auto"/>
                              </w:divBdr>
                              <w:divsChild>
                                <w:div w:id="348338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88206">
      <w:bodyDiv w:val="1"/>
      <w:marLeft w:val="0"/>
      <w:marRight w:val="0"/>
      <w:marTop w:val="0"/>
      <w:marBottom w:val="0"/>
      <w:divBdr>
        <w:top w:val="none" w:sz="0" w:space="0" w:color="auto"/>
        <w:left w:val="none" w:sz="0" w:space="0" w:color="auto"/>
        <w:bottom w:val="none" w:sz="0" w:space="0" w:color="auto"/>
        <w:right w:val="none" w:sz="0" w:space="0" w:color="auto"/>
      </w:divBdr>
      <w:divsChild>
        <w:div w:id="634407897">
          <w:marLeft w:val="0"/>
          <w:marRight w:val="0"/>
          <w:marTop w:val="0"/>
          <w:marBottom w:val="0"/>
          <w:divBdr>
            <w:top w:val="none" w:sz="0" w:space="0" w:color="auto"/>
            <w:left w:val="none" w:sz="0" w:space="0" w:color="auto"/>
            <w:bottom w:val="none" w:sz="0" w:space="0" w:color="auto"/>
            <w:right w:val="none" w:sz="0" w:space="0" w:color="auto"/>
          </w:divBdr>
          <w:divsChild>
            <w:div w:id="554124547">
              <w:marLeft w:val="0"/>
              <w:marRight w:val="0"/>
              <w:marTop w:val="0"/>
              <w:marBottom w:val="0"/>
              <w:divBdr>
                <w:top w:val="none" w:sz="0" w:space="0" w:color="auto"/>
                <w:left w:val="none" w:sz="0" w:space="0" w:color="auto"/>
                <w:bottom w:val="none" w:sz="0" w:space="0" w:color="auto"/>
                <w:right w:val="none" w:sz="0" w:space="0" w:color="auto"/>
              </w:divBdr>
              <w:divsChild>
                <w:div w:id="140078732">
                  <w:marLeft w:val="125"/>
                  <w:marRight w:val="125"/>
                  <w:marTop w:val="0"/>
                  <w:marBottom w:val="0"/>
                  <w:divBdr>
                    <w:top w:val="none" w:sz="0" w:space="0" w:color="auto"/>
                    <w:left w:val="none" w:sz="0" w:space="0" w:color="auto"/>
                    <w:bottom w:val="none" w:sz="0" w:space="0" w:color="auto"/>
                    <w:right w:val="none" w:sz="0" w:space="0" w:color="auto"/>
                  </w:divBdr>
                  <w:divsChild>
                    <w:div w:id="1542788531">
                      <w:marLeft w:val="0"/>
                      <w:marRight w:val="0"/>
                      <w:marTop w:val="0"/>
                      <w:marBottom w:val="0"/>
                      <w:divBdr>
                        <w:top w:val="none" w:sz="0" w:space="0" w:color="auto"/>
                        <w:left w:val="none" w:sz="0" w:space="0" w:color="auto"/>
                        <w:bottom w:val="none" w:sz="0" w:space="0" w:color="auto"/>
                        <w:right w:val="none" w:sz="0" w:space="0" w:color="auto"/>
                      </w:divBdr>
                      <w:divsChild>
                        <w:div w:id="1678384943">
                          <w:marLeft w:val="0"/>
                          <w:marRight w:val="0"/>
                          <w:marTop w:val="0"/>
                          <w:marBottom w:val="0"/>
                          <w:divBdr>
                            <w:top w:val="none" w:sz="0" w:space="0" w:color="auto"/>
                            <w:left w:val="none" w:sz="0" w:space="0" w:color="auto"/>
                            <w:bottom w:val="none" w:sz="0" w:space="0" w:color="auto"/>
                            <w:right w:val="none" w:sz="0" w:space="0" w:color="auto"/>
                          </w:divBdr>
                          <w:divsChild>
                            <w:div w:id="1844125974">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4687">
      <w:bodyDiv w:val="1"/>
      <w:marLeft w:val="0"/>
      <w:marRight w:val="0"/>
      <w:marTop w:val="0"/>
      <w:marBottom w:val="0"/>
      <w:divBdr>
        <w:top w:val="none" w:sz="0" w:space="0" w:color="auto"/>
        <w:left w:val="none" w:sz="0" w:space="0" w:color="auto"/>
        <w:bottom w:val="none" w:sz="0" w:space="0" w:color="auto"/>
        <w:right w:val="none" w:sz="0" w:space="0" w:color="auto"/>
      </w:divBdr>
    </w:div>
    <w:div w:id="1979874783">
      <w:bodyDiv w:val="1"/>
      <w:marLeft w:val="0"/>
      <w:marRight w:val="0"/>
      <w:marTop w:val="0"/>
      <w:marBottom w:val="0"/>
      <w:divBdr>
        <w:top w:val="none" w:sz="0" w:space="0" w:color="auto"/>
        <w:left w:val="none" w:sz="0" w:space="0" w:color="auto"/>
        <w:bottom w:val="none" w:sz="0" w:space="0" w:color="auto"/>
        <w:right w:val="none" w:sz="0" w:space="0" w:color="auto"/>
      </w:divBdr>
      <w:divsChild>
        <w:div w:id="1730419897">
          <w:marLeft w:val="0"/>
          <w:marRight w:val="0"/>
          <w:marTop w:val="0"/>
          <w:marBottom w:val="0"/>
          <w:divBdr>
            <w:top w:val="none" w:sz="0" w:space="0" w:color="auto"/>
            <w:left w:val="none" w:sz="0" w:space="0" w:color="auto"/>
            <w:bottom w:val="none" w:sz="0" w:space="0" w:color="auto"/>
            <w:right w:val="none" w:sz="0" w:space="0" w:color="auto"/>
          </w:divBdr>
          <w:divsChild>
            <w:div w:id="1909732275">
              <w:marLeft w:val="0"/>
              <w:marRight w:val="0"/>
              <w:marTop w:val="0"/>
              <w:marBottom w:val="0"/>
              <w:divBdr>
                <w:top w:val="none" w:sz="0" w:space="0" w:color="auto"/>
                <w:left w:val="none" w:sz="0" w:space="0" w:color="auto"/>
                <w:bottom w:val="none" w:sz="0" w:space="0" w:color="auto"/>
                <w:right w:val="none" w:sz="0" w:space="0" w:color="auto"/>
              </w:divBdr>
              <w:divsChild>
                <w:div w:id="1466465625">
                  <w:marLeft w:val="0"/>
                  <w:marRight w:val="0"/>
                  <w:marTop w:val="0"/>
                  <w:marBottom w:val="0"/>
                  <w:divBdr>
                    <w:top w:val="none" w:sz="0" w:space="0" w:color="auto"/>
                    <w:left w:val="none" w:sz="0" w:space="0" w:color="auto"/>
                    <w:bottom w:val="none" w:sz="0" w:space="0" w:color="auto"/>
                    <w:right w:val="none" w:sz="0" w:space="0" w:color="auto"/>
                  </w:divBdr>
                  <w:divsChild>
                    <w:div w:id="1332023406">
                      <w:marLeft w:val="150"/>
                      <w:marRight w:val="150"/>
                      <w:marTop w:val="0"/>
                      <w:marBottom w:val="0"/>
                      <w:divBdr>
                        <w:top w:val="none" w:sz="0" w:space="0" w:color="auto"/>
                        <w:left w:val="none" w:sz="0" w:space="0" w:color="auto"/>
                        <w:bottom w:val="none" w:sz="0" w:space="0" w:color="auto"/>
                        <w:right w:val="none" w:sz="0" w:space="0" w:color="auto"/>
                      </w:divBdr>
                      <w:divsChild>
                        <w:div w:id="1751124307">
                          <w:marLeft w:val="0"/>
                          <w:marRight w:val="0"/>
                          <w:marTop w:val="0"/>
                          <w:marBottom w:val="0"/>
                          <w:divBdr>
                            <w:top w:val="none" w:sz="0" w:space="0" w:color="auto"/>
                            <w:left w:val="none" w:sz="0" w:space="0" w:color="auto"/>
                            <w:bottom w:val="none" w:sz="0" w:space="0" w:color="auto"/>
                            <w:right w:val="none" w:sz="0" w:space="0" w:color="auto"/>
                          </w:divBdr>
                          <w:divsChild>
                            <w:div w:id="377512386">
                              <w:marLeft w:val="0"/>
                              <w:marRight w:val="0"/>
                              <w:marTop w:val="0"/>
                              <w:marBottom w:val="0"/>
                              <w:divBdr>
                                <w:top w:val="none" w:sz="0" w:space="0" w:color="auto"/>
                                <w:left w:val="none" w:sz="0" w:space="0" w:color="auto"/>
                                <w:bottom w:val="none" w:sz="0" w:space="0" w:color="auto"/>
                                <w:right w:val="none" w:sz="0" w:space="0" w:color="auto"/>
                              </w:divBdr>
                              <w:divsChild>
                                <w:div w:id="1252084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778270">
      <w:bodyDiv w:val="1"/>
      <w:marLeft w:val="0"/>
      <w:marRight w:val="0"/>
      <w:marTop w:val="0"/>
      <w:marBottom w:val="0"/>
      <w:divBdr>
        <w:top w:val="none" w:sz="0" w:space="0" w:color="auto"/>
        <w:left w:val="none" w:sz="0" w:space="0" w:color="auto"/>
        <w:bottom w:val="none" w:sz="0" w:space="0" w:color="auto"/>
        <w:right w:val="none" w:sz="0" w:space="0" w:color="auto"/>
      </w:divBdr>
      <w:divsChild>
        <w:div w:id="757795577">
          <w:marLeft w:val="0"/>
          <w:marRight w:val="0"/>
          <w:marTop w:val="0"/>
          <w:marBottom w:val="0"/>
          <w:divBdr>
            <w:top w:val="none" w:sz="0" w:space="0" w:color="auto"/>
            <w:left w:val="none" w:sz="0" w:space="0" w:color="auto"/>
            <w:bottom w:val="none" w:sz="0" w:space="0" w:color="auto"/>
            <w:right w:val="none" w:sz="0" w:space="0" w:color="auto"/>
          </w:divBdr>
          <w:divsChild>
            <w:div w:id="233122693">
              <w:marLeft w:val="0"/>
              <w:marRight w:val="0"/>
              <w:marTop w:val="0"/>
              <w:marBottom w:val="0"/>
              <w:divBdr>
                <w:top w:val="none" w:sz="0" w:space="0" w:color="auto"/>
                <w:left w:val="none" w:sz="0" w:space="0" w:color="auto"/>
                <w:bottom w:val="none" w:sz="0" w:space="0" w:color="auto"/>
                <w:right w:val="none" w:sz="0" w:space="0" w:color="auto"/>
              </w:divBdr>
              <w:divsChild>
                <w:div w:id="1302030937">
                  <w:marLeft w:val="125"/>
                  <w:marRight w:val="125"/>
                  <w:marTop w:val="0"/>
                  <w:marBottom w:val="0"/>
                  <w:divBdr>
                    <w:top w:val="none" w:sz="0" w:space="0" w:color="auto"/>
                    <w:left w:val="none" w:sz="0" w:space="0" w:color="auto"/>
                    <w:bottom w:val="none" w:sz="0" w:space="0" w:color="auto"/>
                    <w:right w:val="none" w:sz="0" w:space="0" w:color="auto"/>
                  </w:divBdr>
                  <w:divsChild>
                    <w:div w:id="770975158">
                      <w:marLeft w:val="0"/>
                      <w:marRight w:val="0"/>
                      <w:marTop w:val="0"/>
                      <w:marBottom w:val="0"/>
                      <w:divBdr>
                        <w:top w:val="none" w:sz="0" w:space="0" w:color="auto"/>
                        <w:left w:val="none" w:sz="0" w:space="0" w:color="auto"/>
                        <w:bottom w:val="none" w:sz="0" w:space="0" w:color="auto"/>
                        <w:right w:val="none" w:sz="0" w:space="0" w:color="auto"/>
                      </w:divBdr>
                      <w:divsChild>
                        <w:div w:id="1442728756">
                          <w:marLeft w:val="0"/>
                          <w:marRight w:val="0"/>
                          <w:marTop w:val="0"/>
                          <w:marBottom w:val="0"/>
                          <w:divBdr>
                            <w:top w:val="none" w:sz="0" w:space="0" w:color="auto"/>
                            <w:left w:val="none" w:sz="0" w:space="0" w:color="auto"/>
                            <w:bottom w:val="none" w:sz="0" w:space="0" w:color="auto"/>
                            <w:right w:val="none" w:sz="0" w:space="0" w:color="auto"/>
                          </w:divBdr>
                          <w:divsChild>
                            <w:div w:id="802120676">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082201">
      <w:bodyDiv w:val="1"/>
      <w:marLeft w:val="0"/>
      <w:marRight w:val="0"/>
      <w:marTop w:val="0"/>
      <w:marBottom w:val="0"/>
      <w:divBdr>
        <w:top w:val="none" w:sz="0" w:space="0" w:color="auto"/>
        <w:left w:val="none" w:sz="0" w:space="0" w:color="auto"/>
        <w:bottom w:val="none" w:sz="0" w:space="0" w:color="auto"/>
        <w:right w:val="none" w:sz="0" w:space="0" w:color="auto"/>
      </w:divBdr>
      <w:divsChild>
        <w:div w:id="817456238">
          <w:marLeft w:val="0"/>
          <w:marRight w:val="0"/>
          <w:marTop w:val="0"/>
          <w:marBottom w:val="0"/>
          <w:divBdr>
            <w:top w:val="none" w:sz="0" w:space="0" w:color="auto"/>
            <w:left w:val="none" w:sz="0" w:space="0" w:color="auto"/>
            <w:bottom w:val="none" w:sz="0" w:space="0" w:color="auto"/>
            <w:right w:val="none" w:sz="0" w:space="0" w:color="auto"/>
          </w:divBdr>
          <w:divsChild>
            <w:div w:id="1819760017">
              <w:marLeft w:val="0"/>
              <w:marRight w:val="0"/>
              <w:marTop w:val="0"/>
              <w:marBottom w:val="0"/>
              <w:divBdr>
                <w:top w:val="none" w:sz="0" w:space="0" w:color="auto"/>
                <w:left w:val="none" w:sz="0" w:space="0" w:color="auto"/>
                <w:bottom w:val="none" w:sz="0" w:space="0" w:color="auto"/>
                <w:right w:val="none" w:sz="0" w:space="0" w:color="auto"/>
              </w:divBdr>
              <w:divsChild>
                <w:div w:id="177738412">
                  <w:marLeft w:val="0"/>
                  <w:marRight w:val="0"/>
                  <w:marTop w:val="0"/>
                  <w:marBottom w:val="0"/>
                  <w:divBdr>
                    <w:top w:val="none" w:sz="0" w:space="0" w:color="auto"/>
                    <w:left w:val="none" w:sz="0" w:space="0" w:color="auto"/>
                    <w:bottom w:val="none" w:sz="0" w:space="0" w:color="auto"/>
                    <w:right w:val="none" w:sz="0" w:space="0" w:color="auto"/>
                  </w:divBdr>
                  <w:divsChild>
                    <w:div w:id="1882553887">
                      <w:marLeft w:val="150"/>
                      <w:marRight w:val="150"/>
                      <w:marTop w:val="0"/>
                      <w:marBottom w:val="0"/>
                      <w:divBdr>
                        <w:top w:val="none" w:sz="0" w:space="0" w:color="auto"/>
                        <w:left w:val="none" w:sz="0" w:space="0" w:color="auto"/>
                        <w:bottom w:val="none" w:sz="0" w:space="0" w:color="auto"/>
                        <w:right w:val="none" w:sz="0" w:space="0" w:color="auto"/>
                      </w:divBdr>
                      <w:divsChild>
                        <w:div w:id="998271927">
                          <w:marLeft w:val="0"/>
                          <w:marRight w:val="0"/>
                          <w:marTop w:val="0"/>
                          <w:marBottom w:val="0"/>
                          <w:divBdr>
                            <w:top w:val="none" w:sz="0" w:space="0" w:color="auto"/>
                            <w:left w:val="none" w:sz="0" w:space="0" w:color="auto"/>
                            <w:bottom w:val="none" w:sz="0" w:space="0" w:color="auto"/>
                            <w:right w:val="none" w:sz="0" w:space="0" w:color="auto"/>
                          </w:divBdr>
                          <w:divsChild>
                            <w:div w:id="1462839861">
                              <w:marLeft w:val="0"/>
                              <w:marRight w:val="0"/>
                              <w:marTop w:val="0"/>
                              <w:marBottom w:val="0"/>
                              <w:divBdr>
                                <w:top w:val="none" w:sz="0" w:space="0" w:color="auto"/>
                                <w:left w:val="none" w:sz="0" w:space="0" w:color="auto"/>
                                <w:bottom w:val="none" w:sz="0" w:space="0" w:color="auto"/>
                                <w:right w:val="none" w:sz="0" w:space="0" w:color="auto"/>
                              </w:divBdr>
                              <w:divsChild>
                                <w:div w:id="81475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illip.heitzke@usda.gov" TargetMode="External"/><Relationship Id="rId18" Type="http://schemas.openxmlformats.org/officeDocument/2006/relationships/hyperlink" Target="http://www.modocrecord.com/" TargetMode="External"/><Relationship Id="rId26" Type="http://schemas.openxmlformats.org/officeDocument/2006/relationships/hyperlink" Target="https://www.login.gov/help/" TargetMode="External"/><Relationship Id="rId21" Type="http://schemas.openxmlformats.org/officeDocument/2006/relationships/hyperlink" Target="http://www.city-data.com/city/Alturas-California.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k.main@usda.gov" TargetMode="External"/><Relationship Id="rId17" Type="http://schemas.openxmlformats.org/officeDocument/2006/relationships/hyperlink" Target="http://fs.usda.gov/modoc/" TargetMode="External"/><Relationship Id="rId25" Type="http://schemas.openxmlformats.org/officeDocument/2006/relationships/hyperlink" Target="http://www.usajobs.gov"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william.almand@usda.gov" TargetMode="External"/><Relationship Id="rId20" Type="http://schemas.openxmlformats.org/officeDocument/2006/relationships/hyperlink" Target="http://www.modoccoe.k12.ca.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lip.heitzke@usda.gov" TargetMode="External"/><Relationship Id="rId24" Type="http://schemas.openxmlformats.org/officeDocument/2006/relationships/hyperlink" Target="http://visittulelakecalifornia.com"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son.bunker@usda.gov" TargetMode="External"/><Relationship Id="rId23" Type="http://schemas.openxmlformats.org/officeDocument/2006/relationships/hyperlink" Target="http://surprisevalleychamber.com/" TargetMode="External"/><Relationship Id="rId28" Type="http://schemas.openxmlformats.org/officeDocument/2006/relationships/hyperlink" Target="https://www.youtube.com/watch?v=Gih8-cwTCQU" TargetMode="External"/><Relationship Id="rId36" Type="http://schemas.microsoft.com/office/2011/relationships/people" Target="people.xml"/><Relationship Id="rId10" Type="http://schemas.openxmlformats.org/officeDocument/2006/relationships/hyperlink" Target="mailto:michael.crites@usda.gov" TargetMode="External"/><Relationship Id="rId19" Type="http://schemas.openxmlformats.org/officeDocument/2006/relationships/hyperlink" Target="https://www.facebook.com/pages/The-Forest-Service-Modoc-National-Forest/62484012096558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anda.shoaf@usda.gov" TargetMode="External"/><Relationship Id="rId22" Type="http://schemas.openxmlformats.org/officeDocument/2006/relationships/hyperlink" Target="http://www.alturaschamber.org" TargetMode="External"/><Relationship Id="rId27" Type="http://schemas.openxmlformats.org/officeDocument/2006/relationships/hyperlink" Target="https://vimeopro.com/forestservice/welcome-to-the-forest-service/video/24406201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3BA1-ACC5-4165-8785-BA08D388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3073</Words>
  <Characters>18533</Characters>
  <Application>Microsoft Office Word</Application>
  <DocSecurity>0</DocSecurity>
  <Lines>402</Lines>
  <Paragraphs>245</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21361</CharactersWithSpaces>
  <SharedDoc>false</SharedDoc>
  <HLinks>
    <vt:vector size="24" baseType="variant">
      <vt:variant>
        <vt:i4>1114216</vt:i4>
      </vt:variant>
      <vt:variant>
        <vt:i4>9</vt:i4>
      </vt:variant>
      <vt:variant>
        <vt:i4>0</vt:i4>
      </vt:variant>
      <vt:variant>
        <vt:i4>5</vt:i4>
      </vt:variant>
      <vt:variant>
        <vt:lpwstr>mailto:eolmedo@fs.fed.us</vt:lpwstr>
      </vt:variant>
      <vt:variant>
        <vt:lpwstr/>
      </vt:variant>
      <vt:variant>
        <vt:i4>3211377</vt:i4>
      </vt:variant>
      <vt:variant>
        <vt:i4>6</vt:i4>
      </vt:variant>
      <vt:variant>
        <vt:i4>0</vt:i4>
      </vt:variant>
      <vt:variant>
        <vt:i4>5</vt:i4>
      </vt:variant>
      <vt:variant>
        <vt:lpwstr>http://www.glenncounty.com/</vt:lpwstr>
      </vt:variant>
      <vt:variant>
        <vt:lpwstr/>
      </vt:variant>
      <vt:variant>
        <vt:i4>655369</vt:i4>
      </vt:variant>
      <vt:variant>
        <vt:i4>3</vt:i4>
      </vt:variant>
      <vt:variant>
        <vt:i4>0</vt:i4>
      </vt:variant>
      <vt:variant>
        <vt:i4>5</vt:i4>
      </vt:variant>
      <vt:variant>
        <vt:lpwstr>http://fs.usda.gov/mendocino</vt:lpwstr>
      </vt:variant>
      <vt:variant>
        <vt:lpwstr/>
      </vt:variant>
      <vt:variant>
        <vt:i4>1114216</vt:i4>
      </vt:variant>
      <vt:variant>
        <vt:i4>0</vt:i4>
      </vt:variant>
      <vt:variant>
        <vt:i4>0</vt:i4>
      </vt:variant>
      <vt:variant>
        <vt:i4>5</vt:i4>
      </vt:variant>
      <vt:variant>
        <vt:lpwstr>mailto:eolmedo@fs.fed.us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mgarciagonzalez</dc:creator>
  <cp:lastModifiedBy>Perry, Hayley - FS, ALTURAS, CA</cp:lastModifiedBy>
  <cp:revision>12</cp:revision>
  <cp:lastPrinted>2016-11-15T21:29:00Z</cp:lastPrinted>
  <dcterms:created xsi:type="dcterms:W3CDTF">2022-08-12T01:37:00Z</dcterms:created>
  <dcterms:modified xsi:type="dcterms:W3CDTF">2022-08-15T18:22:00Z</dcterms:modified>
</cp:coreProperties>
</file>